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05573" w14:textId="4D99897F" w:rsidR="00DD79F3" w:rsidRPr="00DD79F3" w:rsidRDefault="00DD79F3" w:rsidP="009A69E9">
      <w:pPr>
        <w:spacing w:line="240" w:lineRule="auto"/>
        <w:jc w:val="right"/>
        <w:rPr>
          <w:lang w:val="fr-FR" w:eastAsia="fr-FR"/>
        </w:rPr>
      </w:pPr>
      <w:r w:rsidRPr="00DD79F3">
        <w:rPr>
          <w:rFonts w:ascii="Segoe UI" w:hAnsi="Segoe UI" w:cs="Segoe UI"/>
          <w:noProof/>
          <w:sz w:val="18"/>
          <w:szCs w:val="18"/>
          <w:lang w:val="fr-FR" w:eastAsia="fr-FR"/>
        </w:rPr>
        <w:drawing>
          <wp:inline distT="0" distB="0" distL="0" distR="0" wp14:anchorId="103E9E6C" wp14:editId="724F48F1">
            <wp:extent cx="2209800" cy="612214"/>
            <wp:effectExtent l="0" t="0" r="0" b="0"/>
            <wp:docPr id="13376413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84" cy="62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AF682" w14:textId="77777777" w:rsidR="00662A23" w:rsidRDefault="00662A23" w:rsidP="00300BCC">
      <w:pPr>
        <w:spacing w:line="360" w:lineRule="auto"/>
        <w:rPr>
          <w:b/>
          <w:bCs/>
          <w:sz w:val="28"/>
          <w:szCs w:val="28"/>
        </w:rPr>
      </w:pPr>
    </w:p>
    <w:p w14:paraId="01A9D67D" w14:textId="77777777" w:rsidR="00662A23" w:rsidRDefault="00662A23" w:rsidP="00300BCC">
      <w:pPr>
        <w:spacing w:line="360" w:lineRule="auto"/>
        <w:rPr>
          <w:b/>
          <w:bCs/>
          <w:sz w:val="28"/>
          <w:szCs w:val="28"/>
        </w:rPr>
      </w:pPr>
    </w:p>
    <w:p w14:paraId="48ED033B" w14:textId="77777777" w:rsidR="00662A23" w:rsidRDefault="00662A23" w:rsidP="002B05A1">
      <w:pPr>
        <w:spacing w:line="360" w:lineRule="auto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89"/>
      </w:tblGrid>
      <w:tr w:rsidR="00662A23" w:rsidRPr="00E74998" w14:paraId="241CCB65" w14:textId="77777777" w:rsidTr="397FE637">
        <w:tc>
          <w:tcPr>
            <w:tcW w:w="8489" w:type="dxa"/>
          </w:tcPr>
          <w:p w14:paraId="2D943C6B" w14:textId="77777777" w:rsidR="00662A23" w:rsidRPr="005933AF" w:rsidRDefault="00662A23" w:rsidP="00662A23">
            <w:pPr>
              <w:spacing w:line="360" w:lineRule="auto"/>
              <w:rPr>
                <w:b/>
              </w:rPr>
            </w:pPr>
          </w:p>
          <w:p w14:paraId="2ADEAB1D" w14:textId="77777777" w:rsidR="00662A23" w:rsidRPr="001F0DB2" w:rsidRDefault="00662A23" w:rsidP="00662A23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14:paraId="684992D8" w14:textId="03989BDC" w:rsidR="009A69E9" w:rsidRPr="003B7F80" w:rsidRDefault="007771C2" w:rsidP="009A69E9">
            <w:pPr>
              <w:numPr>
                <w:ilvl w:val="0"/>
                <w:numId w:val="36"/>
              </w:numPr>
              <w:spacing w:line="360" w:lineRule="auto"/>
              <w:rPr>
                <w:color w:val="000000" w:themeColor="text1"/>
                <w:sz w:val="22"/>
                <w:szCs w:val="22"/>
                <w:lang w:val="fr-BE"/>
              </w:rPr>
            </w:pPr>
            <w:r>
              <w:rPr>
                <w:color w:val="000000" w:themeColor="text1"/>
                <w:sz w:val="22"/>
                <w:szCs w:val="22"/>
                <w:lang w:val="fr-BE"/>
              </w:rPr>
              <w:t>Veuillez</w:t>
            </w:r>
            <w:r w:rsidR="009A69E9" w:rsidRPr="00EC7485">
              <w:rPr>
                <w:color w:val="000000" w:themeColor="text1"/>
                <w:sz w:val="22"/>
                <w:szCs w:val="22"/>
                <w:lang w:val="fr-BE"/>
              </w:rPr>
              <w:t xml:space="preserve"> consulter les </w:t>
            </w:r>
            <w:r w:rsidR="009A69E9">
              <w:rPr>
                <w:color w:val="000000" w:themeColor="text1"/>
                <w:sz w:val="22"/>
                <w:szCs w:val="22"/>
                <w:lang w:val="fr-BE"/>
              </w:rPr>
              <w:t xml:space="preserve">politiques </w:t>
            </w:r>
            <w:r w:rsidR="009A69E9" w:rsidRPr="00EC7485">
              <w:rPr>
                <w:color w:val="000000" w:themeColor="text1"/>
                <w:sz w:val="22"/>
                <w:szCs w:val="22"/>
                <w:lang w:val="fr-BE"/>
              </w:rPr>
              <w:t>éditoriales de CLARA sur le site web de la revu</w:t>
            </w:r>
            <w:r w:rsidR="009A69E9">
              <w:rPr>
                <w:color w:val="000000" w:themeColor="text1"/>
                <w:sz w:val="22"/>
                <w:szCs w:val="22"/>
                <w:lang w:val="fr-BE"/>
              </w:rPr>
              <w:t>e</w:t>
            </w:r>
            <w:r w:rsidR="009A69E9" w:rsidRPr="003B7F80">
              <w:rPr>
                <w:color w:val="000000" w:themeColor="text1"/>
                <w:sz w:val="22"/>
                <w:szCs w:val="22"/>
                <w:lang w:val="fr-BE"/>
              </w:rPr>
              <w:t>.</w:t>
            </w:r>
          </w:p>
          <w:p w14:paraId="34495C91" w14:textId="2CAF5DCC" w:rsidR="00DC3313" w:rsidRDefault="00DC3313" w:rsidP="009A69E9">
            <w:pPr>
              <w:numPr>
                <w:ilvl w:val="0"/>
                <w:numId w:val="36"/>
              </w:numPr>
              <w:spacing w:line="360" w:lineRule="auto"/>
              <w:rPr>
                <w:color w:val="000000" w:themeColor="text1"/>
                <w:sz w:val="22"/>
                <w:szCs w:val="22"/>
                <w:lang w:val="fr-BE"/>
              </w:rPr>
            </w:pPr>
            <w:r w:rsidRPr="5C5DECDE">
              <w:rPr>
                <w:color w:val="000000" w:themeColor="text1"/>
                <w:sz w:val="22"/>
                <w:szCs w:val="22"/>
                <w:lang w:val="fr-BE"/>
              </w:rPr>
              <w:t xml:space="preserve">Les articles soumis </w:t>
            </w:r>
            <w:r w:rsidR="00A451E4" w:rsidRPr="5C5DECDE">
              <w:rPr>
                <w:color w:val="000000" w:themeColor="text1"/>
                <w:sz w:val="22"/>
                <w:szCs w:val="22"/>
                <w:lang w:val="fr-BE"/>
              </w:rPr>
              <w:t>aux rubriques Dossier</w:t>
            </w:r>
            <w:r w:rsidRPr="5C5DECDE">
              <w:rPr>
                <w:color w:val="000000" w:themeColor="text1"/>
                <w:sz w:val="22"/>
                <w:szCs w:val="22"/>
                <w:lang w:val="fr-BE"/>
              </w:rPr>
              <w:t xml:space="preserve"> </w:t>
            </w:r>
            <w:r w:rsidR="002F3E15" w:rsidRPr="5C5DECDE">
              <w:rPr>
                <w:color w:val="000000" w:themeColor="text1"/>
                <w:sz w:val="22"/>
                <w:szCs w:val="22"/>
                <w:lang w:val="fr-BE"/>
              </w:rPr>
              <w:t>T</w:t>
            </w:r>
            <w:r w:rsidRPr="5C5DECDE">
              <w:rPr>
                <w:color w:val="000000" w:themeColor="text1"/>
                <w:sz w:val="22"/>
                <w:szCs w:val="22"/>
                <w:lang w:val="fr-BE"/>
              </w:rPr>
              <w:t xml:space="preserve">hématique </w:t>
            </w:r>
            <w:r w:rsidR="00A451E4" w:rsidRPr="5C5DECDE">
              <w:rPr>
                <w:color w:val="000000" w:themeColor="text1"/>
                <w:sz w:val="22"/>
                <w:szCs w:val="22"/>
                <w:lang w:val="fr-BE"/>
              </w:rPr>
              <w:t xml:space="preserve">et </w:t>
            </w:r>
            <w:r w:rsidRPr="5C5DECDE">
              <w:rPr>
                <w:color w:val="000000" w:themeColor="text1"/>
                <w:sz w:val="22"/>
                <w:szCs w:val="22"/>
                <w:lang w:val="fr-BE"/>
              </w:rPr>
              <w:t xml:space="preserve">Archives ne </w:t>
            </w:r>
            <w:r w:rsidR="00690908">
              <w:rPr>
                <w:color w:val="000000" w:themeColor="text1"/>
                <w:sz w:val="22"/>
                <w:szCs w:val="22"/>
                <w:lang w:val="fr-BE"/>
              </w:rPr>
              <w:t>peuvent</w:t>
            </w:r>
            <w:r w:rsidRPr="5C5DECDE">
              <w:rPr>
                <w:color w:val="000000" w:themeColor="text1"/>
                <w:sz w:val="22"/>
                <w:szCs w:val="22"/>
                <w:lang w:val="fr-BE"/>
              </w:rPr>
              <w:t xml:space="preserve"> pas dépasser 50</w:t>
            </w:r>
            <w:r w:rsidR="006A61C0" w:rsidRPr="5C5DECDE">
              <w:rPr>
                <w:color w:val="000000" w:themeColor="text1"/>
                <w:sz w:val="22"/>
                <w:szCs w:val="22"/>
                <w:lang w:val="fr-BE"/>
              </w:rPr>
              <w:t> 000 </w:t>
            </w:r>
            <w:r w:rsidRPr="5C5DECDE">
              <w:rPr>
                <w:color w:val="000000" w:themeColor="text1"/>
                <w:sz w:val="22"/>
                <w:szCs w:val="22"/>
                <w:lang w:val="fr-BE"/>
              </w:rPr>
              <w:t>caractères</w:t>
            </w:r>
            <w:r w:rsidR="00BC0C07" w:rsidRPr="5C5DECDE">
              <w:rPr>
                <w:color w:val="000000" w:themeColor="text1"/>
                <w:sz w:val="22"/>
                <w:szCs w:val="22"/>
                <w:lang w:val="fr-BE"/>
              </w:rPr>
              <w:t>/</w:t>
            </w:r>
            <w:r w:rsidRPr="5C5DECDE">
              <w:rPr>
                <w:color w:val="000000" w:themeColor="text1"/>
                <w:sz w:val="22"/>
                <w:szCs w:val="22"/>
                <w:lang w:val="fr-BE"/>
              </w:rPr>
              <w:t>8</w:t>
            </w:r>
            <w:r w:rsidR="006A61C0" w:rsidRPr="5C5DECDE">
              <w:rPr>
                <w:color w:val="000000" w:themeColor="text1"/>
                <w:sz w:val="22"/>
                <w:szCs w:val="22"/>
                <w:lang w:val="fr-BE"/>
              </w:rPr>
              <w:t> 000 </w:t>
            </w:r>
            <w:r w:rsidRPr="5C5DECDE">
              <w:rPr>
                <w:color w:val="000000" w:themeColor="text1"/>
                <w:sz w:val="22"/>
                <w:szCs w:val="22"/>
                <w:lang w:val="fr-BE"/>
              </w:rPr>
              <w:t xml:space="preserve">mots. Les articles soumis à la </w:t>
            </w:r>
            <w:r w:rsidR="00A451E4" w:rsidRPr="5C5DECDE">
              <w:rPr>
                <w:color w:val="000000" w:themeColor="text1"/>
                <w:sz w:val="22"/>
                <w:szCs w:val="22"/>
                <w:lang w:val="fr-BE"/>
              </w:rPr>
              <w:t xml:space="preserve">rubrique </w:t>
            </w:r>
            <w:r w:rsidR="0086718F">
              <w:rPr>
                <w:color w:val="000000" w:themeColor="text1"/>
                <w:sz w:val="22"/>
                <w:szCs w:val="22"/>
                <w:lang w:val="fr-BE"/>
              </w:rPr>
              <w:t>Position(s)</w:t>
            </w:r>
            <w:r w:rsidRPr="5C5DECDE">
              <w:rPr>
                <w:color w:val="000000" w:themeColor="text1"/>
                <w:sz w:val="22"/>
                <w:szCs w:val="22"/>
                <w:lang w:val="fr-BE"/>
              </w:rPr>
              <w:t xml:space="preserve"> ne </w:t>
            </w:r>
            <w:r w:rsidR="00690908">
              <w:rPr>
                <w:color w:val="000000" w:themeColor="text1"/>
                <w:sz w:val="22"/>
                <w:szCs w:val="22"/>
                <w:lang w:val="fr-BE"/>
              </w:rPr>
              <w:t>peuvent</w:t>
            </w:r>
            <w:r w:rsidRPr="5C5DECDE">
              <w:rPr>
                <w:color w:val="000000" w:themeColor="text1"/>
                <w:sz w:val="22"/>
                <w:szCs w:val="22"/>
                <w:lang w:val="fr-BE"/>
              </w:rPr>
              <w:t xml:space="preserve"> pas dépasser 25</w:t>
            </w:r>
            <w:r w:rsidR="006A61C0" w:rsidRPr="5C5DECDE">
              <w:rPr>
                <w:color w:val="000000" w:themeColor="text1"/>
                <w:sz w:val="22"/>
                <w:szCs w:val="22"/>
                <w:lang w:val="fr-BE"/>
              </w:rPr>
              <w:t> 000 </w:t>
            </w:r>
            <w:r w:rsidRPr="5C5DECDE">
              <w:rPr>
                <w:color w:val="000000" w:themeColor="text1"/>
                <w:sz w:val="22"/>
                <w:szCs w:val="22"/>
                <w:lang w:val="fr-BE"/>
              </w:rPr>
              <w:t>caractères</w:t>
            </w:r>
            <w:r w:rsidR="0007662F" w:rsidRPr="5C5DECDE">
              <w:rPr>
                <w:color w:val="000000" w:themeColor="text1"/>
                <w:sz w:val="22"/>
                <w:szCs w:val="22"/>
                <w:lang w:val="fr-BE"/>
              </w:rPr>
              <w:t>/</w:t>
            </w:r>
            <w:r w:rsidRPr="5C5DECDE">
              <w:rPr>
                <w:color w:val="000000" w:themeColor="text1"/>
                <w:sz w:val="22"/>
                <w:szCs w:val="22"/>
                <w:lang w:val="fr-BE"/>
              </w:rPr>
              <w:t>4</w:t>
            </w:r>
            <w:r w:rsidR="006A61C0" w:rsidRPr="5C5DECDE">
              <w:rPr>
                <w:color w:val="000000" w:themeColor="text1"/>
                <w:sz w:val="22"/>
                <w:szCs w:val="22"/>
                <w:lang w:val="fr-BE"/>
              </w:rPr>
              <w:t> 000 </w:t>
            </w:r>
            <w:r w:rsidRPr="5C5DECDE">
              <w:rPr>
                <w:color w:val="000000" w:themeColor="text1"/>
                <w:sz w:val="22"/>
                <w:szCs w:val="22"/>
                <w:lang w:val="fr-BE"/>
              </w:rPr>
              <w:t>mots, en comptant les espaces, la ponctuation, les notes de bas de page, les références, la liste des illustrations et leurs légendes, la biographie de l</w:t>
            </w:r>
            <w:r w:rsidR="00F356AB" w:rsidRPr="5C5DECDE">
              <w:rPr>
                <w:color w:val="000000" w:themeColor="text1"/>
                <w:sz w:val="22"/>
                <w:szCs w:val="22"/>
                <w:lang w:val="fr-BE"/>
              </w:rPr>
              <w:t>’</w:t>
            </w:r>
            <w:proofErr w:type="spellStart"/>
            <w:r w:rsidRPr="5C5DECDE">
              <w:rPr>
                <w:color w:val="000000" w:themeColor="text1"/>
                <w:sz w:val="22"/>
                <w:szCs w:val="22"/>
                <w:lang w:val="fr-BE"/>
              </w:rPr>
              <w:t>auteur</w:t>
            </w:r>
            <w:r w:rsidR="00745F4C">
              <w:rPr>
                <w:color w:val="000000" w:themeColor="text1"/>
                <w:sz w:val="22"/>
                <w:szCs w:val="22"/>
                <w:lang w:val="fr-BE"/>
              </w:rPr>
              <w:t>·ice</w:t>
            </w:r>
            <w:proofErr w:type="spellEnd"/>
            <w:r w:rsidRPr="5C5DECDE">
              <w:rPr>
                <w:color w:val="000000" w:themeColor="text1"/>
                <w:sz w:val="22"/>
                <w:szCs w:val="22"/>
                <w:lang w:val="fr-BE"/>
              </w:rPr>
              <w:t xml:space="preserve"> et l</w:t>
            </w:r>
            <w:r w:rsidR="00F356AB" w:rsidRPr="5C5DECDE">
              <w:rPr>
                <w:color w:val="000000" w:themeColor="text1"/>
                <w:sz w:val="22"/>
                <w:szCs w:val="22"/>
                <w:lang w:val="fr-BE"/>
              </w:rPr>
              <w:t>’</w:t>
            </w:r>
            <w:r w:rsidRPr="5C5DECDE">
              <w:rPr>
                <w:color w:val="000000" w:themeColor="text1"/>
                <w:sz w:val="22"/>
                <w:szCs w:val="22"/>
                <w:lang w:val="fr-BE"/>
              </w:rPr>
              <w:t>abstract</w:t>
            </w:r>
            <w:r w:rsidR="00501F0B" w:rsidRPr="5C5DECDE">
              <w:rPr>
                <w:color w:val="000000" w:themeColor="text1"/>
                <w:sz w:val="22"/>
                <w:szCs w:val="22"/>
                <w:lang w:val="fr-BE"/>
              </w:rPr>
              <w:t xml:space="preserve">, </w:t>
            </w:r>
            <w:r w:rsidRPr="5C5DECDE">
              <w:rPr>
                <w:color w:val="000000" w:themeColor="text1"/>
                <w:sz w:val="22"/>
                <w:szCs w:val="22"/>
                <w:lang w:val="fr-BE"/>
              </w:rPr>
              <w:t xml:space="preserve">soit le document entier, </w:t>
            </w:r>
            <w:r w:rsidR="00501F0B" w:rsidRPr="5C5DECDE">
              <w:rPr>
                <w:color w:val="000000" w:themeColor="text1"/>
                <w:sz w:val="22"/>
                <w:szCs w:val="22"/>
                <w:lang w:val="fr-BE"/>
              </w:rPr>
              <w:t>avec</w:t>
            </w:r>
            <w:r w:rsidRPr="5C5DECDE">
              <w:rPr>
                <w:color w:val="000000" w:themeColor="text1"/>
                <w:sz w:val="22"/>
                <w:szCs w:val="22"/>
                <w:lang w:val="fr-BE"/>
              </w:rPr>
              <w:t xml:space="preserve"> les notes de bas de page et les notes de fin de document.</w:t>
            </w:r>
          </w:p>
          <w:p w14:paraId="12DF8B02" w14:textId="4260DD9C" w:rsidR="00017B4D" w:rsidRDefault="00017B4D" w:rsidP="009A69E9">
            <w:pPr>
              <w:numPr>
                <w:ilvl w:val="0"/>
                <w:numId w:val="36"/>
              </w:numPr>
              <w:spacing w:line="360" w:lineRule="auto"/>
              <w:rPr>
                <w:color w:val="000000" w:themeColor="text1"/>
                <w:sz w:val="22"/>
                <w:szCs w:val="22"/>
                <w:lang w:val="fr-BE"/>
              </w:rPr>
            </w:pPr>
            <w:r w:rsidRPr="00017B4D">
              <w:rPr>
                <w:color w:val="000000" w:themeColor="text1"/>
                <w:sz w:val="22"/>
                <w:szCs w:val="22"/>
                <w:lang w:val="fr-BE"/>
              </w:rPr>
              <w:t xml:space="preserve">Veillez à ce que vos fichiers soient conformes aux recommandations incluses dans la section </w:t>
            </w:r>
            <w:r w:rsidR="0007662F">
              <w:rPr>
                <w:color w:val="000000" w:themeColor="text1"/>
                <w:sz w:val="22"/>
                <w:szCs w:val="22"/>
                <w:lang w:val="fr-BE"/>
              </w:rPr>
              <w:t>« </w:t>
            </w:r>
            <w:r w:rsidRPr="000A31AE">
              <w:rPr>
                <w:color w:val="000000" w:themeColor="text1"/>
                <w:sz w:val="22"/>
                <w:szCs w:val="22"/>
                <w:u w:val="single"/>
                <w:lang w:val="fr-BE"/>
              </w:rPr>
              <w:t>Assurer une évaluation à l</w:t>
            </w:r>
            <w:r w:rsidR="00F356AB" w:rsidRPr="000A31AE">
              <w:rPr>
                <w:color w:val="000000" w:themeColor="text1"/>
                <w:sz w:val="22"/>
                <w:szCs w:val="22"/>
                <w:u w:val="single"/>
                <w:lang w:val="fr-BE"/>
              </w:rPr>
              <w:t>’</w:t>
            </w:r>
            <w:r w:rsidRPr="000A31AE">
              <w:rPr>
                <w:color w:val="000000" w:themeColor="text1"/>
                <w:sz w:val="22"/>
                <w:szCs w:val="22"/>
                <w:u w:val="single"/>
                <w:lang w:val="fr-BE"/>
              </w:rPr>
              <w:t>aveugle</w:t>
            </w:r>
            <w:r w:rsidR="0007662F">
              <w:rPr>
                <w:color w:val="000000" w:themeColor="text1"/>
                <w:sz w:val="22"/>
                <w:szCs w:val="22"/>
                <w:lang w:val="fr-BE"/>
              </w:rPr>
              <w:t> »</w:t>
            </w:r>
            <w:r w:rsidR="00745F4C">
              <w:rPr>
                <w:color w:val="000000" w:themeColor="text1"/>
                <w:sz w:val="22"/>
                <w:szCs w:val="22"/>
                <w:lang w:val="fr-BE"/>
              </w:rPr>
              <w:t xml:space="preserve"> disponible sur le site web de CLARA</w:t>
            </w:r>
            <w:r w:rsidRPr="00017B4D">
              <w:rPr>
                <w:color w:val="000000" w:themeColor="text1"/>
                <w:sz w:val="22"/>
                <w:szCs w:val="22"/>
                <w:lang w:val="fr-BE"/>
              </w:rPr>
              <w:t>.</w:t>
            </w:r>
          </w:p>
          <w:p w14:paraId="2687209E" w14:textId="7522204F" w:rsidR="00375826" w:rsidRPr="00375826" w:rsidRDefault="00375826" w:rsidP="00375826">
            <w:pPr>
              <w:numPr>
                <w:ilvl w:val="0"/>
                <w:numId w:val="36"/>
              </w:numPr>
              <w:spacing w:line="360" w:lineRule="auto"/>
              <w:rPr>
                <w:color w:val="000000" w:themeColor="text1"/>
                <w:sz w:val="22"/>
                <w:szCs w:val="22"/>
                <w:lang w:val="fr-BE"/>
              </w:rPr>
            </w:pPr>
            <w:r w:rsidRPr="00375826">
              <w:rPr>
                <w:b/>
                <w:bCs/>
                <w:color w:val="000000" w:themeColor="text1"/>
                <w:sz w:val="22"/>
                <w:szCs w:val="22"/>
                <w:lang w:val="fr-BE"/>
              </w:rPr>
              <w:t>Veuillez ne pas inclure d</w:t>
            </w:r>
            <w:r w:rsidR="00F356AB">
              <w:rPr>
                <w:b/>
                <w:bCs/>
                <w:color w:val="000000" w:themeColor="text1"/>
                <w:sz w:val="22"/>
                <w:szCs w:val="22"/>
                <w:lang w:val="fr-BE"/>
              </w:rPr>
              <w:t>’</w:t>
            </w:r>
            <w:r w:rsidRPr="00375826">
              <w:rPr>
                <w:b/>
                <w:bCs/>
                <w:color w:val="000000" w:themeColor="text1"/>
                <w:sz w:val="22"/>
                <w:szCs w:val="22"/>
                <w:lang w:val="fr-BE"/>
              </w:rPr>
              <w:t xml:space="preserve">illustrations dans ce document. </w:t>
            </w:r>
            <w:r w:rsidRPr="00375826">
              <w:rPr>
                <w:color w:val="000000" w:themeColor="text1"/>
                <w:sz w:val="22"/>
                <w:szCs w:val="22"/>
                <w:lang w:val="fr-BE"/>
              </w:rPr>
              <w:t xml:space="preserve">Les illustrations et les fichiers annexes doivent être soumis sous forme de fichiers </w:t>
            </w:r>
            <w:r w:rsidR="003E44E4">
              <w:rPr>
                <w:color w:val="000000" w:themeColor="text1"/>
                <w:sz w:val="22"/>
                <w:szCs w:val="22"/>
                <w:lang w:val="fr-BE"/>
              </w:rPr>
              <w:t>distincts</w:t>
            </w:r>
            <w:r w:rsidRPr="00375826">
              <w:rPr>
                <w:color w:val="000000" w:themeColor="text1"/>
                <w:sz w:val="22"/>
                <w:szCs w:val="22"/>
                <w:lang w:val="fr-BE"/>
              </w:rPr>
              <w:t xml:space="preserve"> et correctement numérotés (voir </w:t>
            </w:r>
            <w:r w:rsidRPr="00375826">
              <w:rPr>
                <w:i/>
                <w:iCs/>
                <w:color w:val="000000" w:themeColor="text1"/>
                <w:sz w:val="22"/>
                <w:szCs w:val="22"/>
                <w:lang w:val="fr-BE"/>
              </w:rPr>
              <w:t>ci-dessous</w:t>
            </w:r>
            <w:r w:rsidRPr="00375826">
              <w:rPr>
                <w:color w:val="000000" w:themeColor="text1"/>
                <w:sz w:val="22"/>
                <w:szCs w:val="22"/>
                <w:lang w:val="fr-BE"/>
              </w:rPr>
              <w:t>).</w:t>
            </w:r>
          </w:p>
          <w:p w14:paraId="28FB0333" w14:textId="11258D49" w:rsidR="00375826" w:rsidRPr="00AB3A22" w:rsidRDefault="00375826" w:rsidP="00375826">
            <w:pPr>
              <w:numPr>
                <w:ilvl w:val="0"/>
                <w:numId w:val="36"/>
              </w:numPr>
              <w:spacing w:line="360" w:lineRule="auto"/>
              <w:rPr>
                <w:color w:val="000000" w:themeColor="text1"/>
                <w:sz w:val="22"/>
                <w:szCs w:val="22"/>
                <w:lang w:val="fr-BE"/>
              </w:rPr>
            </w:pPr>
            <w:r w:rsidRPr="00AB3A22">
              <w:rPr>
                <w:color w:val="000000" w:themeColor="text1"/>
                <w:sz w:val="22"/>
                <w:szCs w:val="22"/>
                <w:lang w:val="fr-BE"/>
              </w:rPr>
              <w:t>Les documents doivent être soumis dans l</w:t>
            </w:r>
            <w:r w:rsidR="00F356AB">
              <w:rPr>
                <w:color w:val="000000" w:themeColor="text1"/>
                <w:sz w:val="22"/>
                <w:szCs w:val="22"/>
                <w:lang w:val="fr-BE"/>
              </w:rPr>
              <w:t>’</w:t>
            </w:r>
            <w:r w:rsidRPr="00AB3A22">
              <w:rPr>
                <w:color w:val="000000" w:themeColor="text1"/>
                <w:sz w:val="22"/>
                <w:szCs w:val="22"/>
                <w:lang w:val="fr-BE"/>
              </w:rPr>
              <w:t>un des formats</w:t>
            </w:r>
            <w:r w:rsidR="005F5B3D">
              <w:rPr>
                <w:color w:val="000000" w:themeColor="text1"/>
                <w:sz w:val="22"/>
                <w:szCs w:val="22"/>
                <w:lang w:val="fr-BE"/>
              </w:rPr>
              <w:t xml:space="preserve"> de fichiers</w:t>
            </w:r>
            <w:r w:rsidRPr="00AB3A22">
              <w:rPr>
                <w:color w:val="000000" w:themeColor="text1"/>
                <w:sz w:val="22"/>
                <w:szCs w:val="22"/>
                <w:lang w:val="fr-BE"/>
              </w:rPr>
              <w:t xml:space="preserve"> suivants</w:t>
            </w:r>
            <w:r w:rsidR="0007662F">
              <w:rPr>
                <w:color w:val="000000" w:themeColor="text1"/>
                <w:sz w:val="22"/>
                <w:szCs w:val="22"/>
                <w:lang w:val="fr-BE"/>
              </w:rPr>
              <w:t> </w:t>
            </w:r>
            <w:r w:rsidRPr="00AB3A22">
              <w:rPr>
                <w:color w:val="000000" w:themeColor="text1"/>
                <w:sz w:val="22"/>
                <w:szCs w:val="22"/>
                <w:lang w:val="fr-BE"/>
              </w:rPr>
              <w:t>: .docx, .doc, .</w:t>
            </w:r>
            <w:proofErr w:type="spellStart"/>
            <w:r w:rsidRPr="00AB3A22">
              <w:rPr>
                <w:color w:val="000000" w:themeColor="text1"/>
                <w:sz w:val="22"/>
                <w:szCs w:val="22"/>
                <w:lang w:val="fr-BE"/>
              </w:rPr>
              <w:t>rtf</w:t>
            </w:r>
            <w:proofErr w:type="spellEnd"/>
            <w:r w:rsidRPr="00AB3A22">
              <w:rPr>
                <w:color w:val="000000" w:themeColor="text1"/>
                <w:sz w:val="22"/>
                <w:szCs w:val="22"/>
                <w:lang w:val="fr-BE"/>
              </w:rPr>
              <w:t xml:space="preserve"> ou</w:t>
            </w:r>
            <w:r w:rsidR="0007662F">
              <w:rPr>
                <w:color w:val="000000" w:themeColor="text1"/>
                <w:sz w:val="22"/>
                <w:szCs w:val="22"/>
                <w:lang w:val="fr-BE"/>
              </w:rPr>
              <w:t xml:space="preserve">. </w:t>
            </w:r>
            <w:proofErr w:type="spellStart"/>
            <w:r w:rsidRPr="00AB3A22">
              <w:rPr>
                <w:color w:val="000000" w:themeColor="text1"/>
                <w:sz w:val="22"/>
                <w:szCs w:val="22"/>
                <w:lang w:val="fr-BE"/>
              </w:rPr>
              <w:t>odt</w:t>
            </w:r>
            <w:proofErr w:type="spellEnd"/>
            <w:r w:rsidRPr="00AB3A22">
              <w:rPr>
                <w:color w:val="000000" w:themeColor="text1"/>
                <w:sz w:val="22"/>
                <w:szCs w:val="22"/>
                <w:lang w:val="fr-BE"/>
              </w:rPr>
              <w:t>.</w:t>
            </w:r>
          </w:p>
          <w:p w14:paraId="40B67F0A" w14:textId="7630390C" w:rsidR="00375826" w:rsidRPr="00375826" w:rsidRDefault="00375826" w:rsidP="00375826">
            <w:pPr>
              <w:numPr>
                <w:ilvl w:val="0"/>
                <w:numId w:val="36"/>
              </w:num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  <w:lang w:val="fr-BE"/>
              </w:rPr>
            </w:pPr>
            <w:r w:rsidRPr="00AB3A22">
              <w:rPr>
                <w:color w:val="000000" w:themeColor="text1"/>
                <w:sz w:val="22"/>
                <w:szCs w:val="22"/>
                <w:lang w:val="fr-BE"/>
              </w:rPr>
              <w:t>Les fichiers en</w:t>
            </w:r>
            <w:r w:rsidRPr="00375826">
              <w:rPr>
                <w:b/>
                <w:bCs/>
                <w:color w:val="000000" w:themeColor="text1"/>
                <w:sz w:val="22"/>
                <w:szCs w:val="22"/>
                <w:lang w:val="fr-BE"/>
              </w:rPr>
              <w:t xml:space="preserve"> format </w:t>
            </w:r>
            <w:proofErr w:type="spellStart"/>
            <w:r w:rsidRPr="00375826">
              <w:rPr>
                <w:b/>
                <w:bCs/>
                <w:color w:val="000000" w:themeColor="text1"/>
                <w:sz w:val="22"/>
                <w:szCs w:val="22"/>
                <w:lang w:val="fr-BE"/>
              </w:rPr>
              <w:t>pdf</w:t>
            </w:r>
            <w:proofErr w:type="spellEnd"/>
            <w:r w:rsidRPr="00375826">
              <w:rPr>
                <w:b/>
                <w:bCs/>
                <w:color w:val="000000" w:themeColor="text1"/>
                <w:sz w:val="22"/>
                <w:szCs w:val="22"/>
                <w:lang w:val="fr-BE"/>
              </w:rPr>
              <w:t xml:space="preserve"> ne seront pas acceptés.</w:t>
            </w:r>
          </w:p>
          <w:p w14:paraId="4E79E406" w14:textId="19229473" w:rsidR="00E438B6" w:rsidRDefault="00E438B6" w:rsidP="00375826">
            <w:pPr>
              <w:numPr>
                <w:ilvl w:val="0"/>
                <w:numId w:val="36"/>
              </w:numPr>
              <w:spacing w:line="360" w:lineRule="auto"/>
              <w:rPr>
                <w:color w:val="000000" w:themeColor="text1"/>
                <w:sz w:val="22"/>
                <w:szCs w:val="22"/>
                <w:lang w:val="fr-BE"/>
              </w:rPr>
            </w:pPr>
            <w:r w:rsidRPr="00E438B6">
              <w:rPr>
                <w:color w:val="000000" w:themeColor="text1"/>
                <w:sz w:val="22"/>
                <w:szCs w:val="22"/>
                <w:lang w:val="fr-BE"/>
              </w:rPr>
              <w:t>N</w:t>
            </w:r>
            <w:r w:rsidR="0007662F">
              <w:rPr>
                <w:color w:val="000000" w:themeColor="text1"/>
                <w:sz w:val="22"/>
                <w:szCs w:val="22"/>
                <w:lang w:val="fr-BE"/>
              </w:rPr>
              <w:t>’</w:t>
            </w:r>
            <w:r w:rsidRPr="00E438B6">
              <w:rPr>
                <w:color w:val="000000" w:themeColor="text1"/>
                <w:sz w:val="22"/>
                <w:szCs w:val="22"/>
                <w:lang w:val="fr-BE"/>
              </w:rPr>
              <w:t xml:space="preserve">utilisez </w:t>
            </w:r>
            <w:r w:rsidRPr="00E438B6">
              <w:rPr>
                <w:b/>
                <w:bCs/>
                <w:color w:val="000000" w:themeColor="text1"/>
                <w:sz w:val="22"/>
                <w:szCs w:val="22"/>
                <w:lang w:val="fr-BE"/>
              </w:rPr>
              <w:t>pas</w:t>
            </w:r>
            <w:r w:rsidRPr="00E438B6">
              <w:rPr>
                <w:color w:val="000000" w:themeColor="text1"/>
                <w:sz w:val="22"/>
                <w:szCs w:val="22"/>
                <w:lang w:val="fr-BE"/>
              </w:rPr>
              <w:t xml:space="preserve"> les styles automatisés de votre traitement de texte (tous les styles en mode </w:t>
            </w:r>
            <w:r w:rsidR="0007662F">
              <w:rPr>
                <w:color w:val="000000" w:themeColor="text1"/>
                <w:sz w:val="22"/>
                <w:szCs w:val="22"/>
                <w:lang w:val="fr-BE"/>
              </w:rPr>
              <w:t>« </w:t>
            </w:r>
            <w:r w:rsidRPr="00E438B6">
              <w:rPr>
                <w:color w:val="000000" w:themeColor="text1"/>
                <w:sz w:val="22"/>
                <w:szCs w:val="22"/>
                <w:lang w:val="fr-BE"/>
              </w:rPr>
              <w:t>Normal</w:t>
            </w:r>
            <w:r w:rsidR="0007662F">
              <w:rPr>
                <w:color w:val="000000" w:themeColor="text1"/>
                <w:sz w:val="22"/>
                <w:szCs w:val="22"/>
                <w:lang w:val="fr-BE"/>
              </w:rPr>
              <w:t> »</w:t>
            </w:r>
            <w:r w:rsidRPr="00E438B6">
              <w:rPr>
                <w:color w:val="000000" w:themeColor="text1"/>
                <w:sz w:val="22"/>
                <w:szCs w:val="22"/>
                <w:lang w:val="fr-BE"/>
              </w:rPr>
              <w:t>).</w:t>
            </w:r>
          </w:p>
          <w:p w14:paraId="3A41923E" w14:textId="60FB1710" w:rsidR="00375826" w:rsidRPr="00375826" w:rsidRDefault="00375826" w:rsidP="00375826">
            <w:pPr>
              <w:numPr>
                <w:ilvl w:val="0"/>
                <w:numId w:val="36"/>
              </w:numPr>
              <w:spacing w:line="360" w:lineRule="auto"/>
              <w:rPr>
                <w:color w:val="000000" w:themeColor="text1"/>
                <w:sz w:val="22"/>
                <w:szCs w:val="22"/>
                <w:lang w:val="fr-BE"/>
              </w:rPr>
            </w:pPr>
            <w:r w:rsidRPr="00AB3A22">
              <w:rPr>
                <w:color w:val="000000" w:themeColor="text1"/>
                <w:sz w:val="22"/>
                <w:szCs w:val="22"/>
                <w:lang w:val="fr-BE"/>
              </w:rPr>
              <w:t xml:space="preserve">Veillez à </w:t>
            </w:r>
            <w:r w:rsidRPr="00AB3A22">
              <w:rPr>
                <w:b/>
                <w:bCs/>
                <w:color w:val="000000" w:themeColor="text1"/>
                <w:sz w:val="22"/>
                <w:szCs w:val="22"/>
                <w:lang w:val="fr-BE"/>
              </w:rPr>
              <w:t>supprimer</w:t>
            </w:r>
            <w:r w:rsidRPr="00AB3A22">
              <w:rPr>
                <w:color w:val="000000" w:themeColor="text1"/>
                <w:sz w:val="22"/>
                <w:szCs w:val="22"/>
                <w:lang w:val="fr-BE"/>
              </w:rPr>
              <w:t xml:space="preserve"> toutes les instructions contenues dans ce </w:t>
            </w:r>
            <w:r w:rsidR="00AB3A22">
              <w:rPr>
                <w:color w:val="000000" w:themeColor="text1"/>
                <w:sz w:val="22"/>
                <w:szCs w:val="22"/>
                <w:lang w:val="fr-BE"/>
              </w:rPr>
              <w:t>document</w:t>
            </w:r>
            <w:r w:rsidRPr="00AB3A22">
              <w:rPr>
                <w:color w:val="000000" w:themeColor="text1"/>
                <w:sz w:val="22"/>
                <w:szCs w:val="22"/>
                <w:lang w:val="fr-BE"/>
              </w:rPr>
              <w:t xml:space="preserve"> avant de le soumettre</w:t>
            </w:r>
            <w:r w:rsidRPr="00375826">
              <w:rPr>
                <w:b/>
                <w:bCs/>
                <w:color w:val="000000" w:themeColor="text1"/>
                <w:sz w:val="22"/>
                <w:szCs w:val="22"/>
                <w:lang w:val="fr-BE"/>
              </w:rPr>
              <w:t>.</w:t>
            </w:r>
          </w:p>
          <w:p w14:paraId="5D21DBCD" w14:textId="77777777" w:rsidR="009A69E9" w:rsidRPr="00DE52CA" w:rsidRDefault="009A69E9" w:rsidP="009A69E9">
            <w:pPr>
              <w:spacing w:line="360" w:lineRule="auto"/>
              <w:ind w:left="720"/>
              <w:rPr>
                <w:b/>
                <w:bCs/>
                <w:sz w:val="22"/>
                <w:szCs w:val="22"/>
                <w:lang w:val="fr-BE"/>
              </w:rPr>
            </w:pPr>
          </w:p>
          <w:p w14:paraId="76FA30BE" w14:textId="77777777" w:rsidR="009A69E9" w:rsidRPr="00DE52CA" w:rsidRDefault="009A69E9" w:rsidP="009A69E9">
            <w:pPr>
              <w:numPr>
                <w:ilvl w:val="0"/>
                <w:numId w:val="36"/>
              </w:numPr>
              <w:spacing w:line="360" w:lineRule="auto"/>
              <w:rPr>
                <w:b/>
                <w:bCs/>
                <w:sz w:val="22"/>
                <w:szCs w:val="22"/>
                <w:lang w:val="fr-BE"/>
              </w:rPr>
            </w:pPr>
            <w:r w:rsidRPr="00DE52CA">
              <w:rPr>
                <w:b/>
                <w:bCs/>
                <w:sz w:val="22"/>
                <w:szCs w:val="22"/>
                <w:lang w:val="fr-BE"/>
              </w:rPr>
              <w:t xml:space="preserve">Seuls les articles répondant à ces critères </w:t>
            </w:r>
            <w:r>
              <w:rPr>
                <w:b/>
                <w:bCs/>
                <w:sz w:val="22"/>
                <w:szCs w:val="22"/>
                <w:lang w:val="fr-BE"/>
              </w:rPr>
              <w:t>seront</w:t>
            </w:r>
            <w:r w:rsidRPr="00DE52CA">
              <w:rPr>
                <w:b/>
                <w:bCs/>
                <w:sz w:val="22"/>
                <w:szCs w:val="22"/>
                <w:lang w:val="fr-BE"/>
              </w:rPr>
              <w:t xml:space="preserve"> publiés dans la revue. La revue se réserve le droit de refuser la publication des articles soumis.</w:t>
            </w:r>
          </w:p>
          <w:p w14:paraId="5FD25BE8" w14:textId="3FCBE788" w:rsidR="00662A23" w:rsidRPr="009A69E9" w:rsidRDefault="00662A23" w:rsidP="00662A23">
            <w:pPr>
              <w:spacing w:line="360" w:lineRule="auto"/>
              <w:rPr>
                <w:b/>
                <w:bCs/>
                <w:sz w:val="28"/>
                <w:szCs w:val="28"/>
                <w:lang w:val="fr-BE"/>
              </w:rPr>
            </w:pPr>
            <w:r w:rsidRPr="009A69E9">
              <w:rPr>
                <w:lang w:val="fr-BE"/>
              </w:rPr>
              <w:br w:type="page"/>
            </w:r>
          </w:p>
        </w:tc>
      </w:tr>
    </w:tbl>
    <w:p w14:paraId="11E29CEC" w14:textId="1C26DA77" w:rsidR="00765C14" w:rsidRDefault="00765C14" w:rsidP="002B05A1">
      <w:pPr>
        <w:spacing w:line="360" w:lineRule="auto"/>
        <w:rPr>
          <w:b/>
          <w:bCs/>
          <w:sz w:val="28"/>
          <w:szCs w:val="28"/>
          <w:lang w:val="fr-BE"/>
        </w:rPr>
      </w:pPr>
    </w:p>
    <w:p w14:paraId="0C169754" w14:textId="77777777" w:rsidR="00D81B77" w:rsidRDefault="00D81B77">
      <w:pPr>
        <w:spacing w:line="240" w:lineRule="auto"/>
        <w:rPr>
          <w:ins w:id="0" w:author="LEFEBVRE Pauline" w:date="2024-03-07T08:49:00Z"/>
          <w:b/>
          <w:bCs/>
          <w:sz w:val="28"/>
          <w:szCs w:val="28"/>
          <w:lang w:val="fr-BE"/>
        </w:rPr>
      </w:pPr>
      <w:ins w:id="1" w:author="LEFEBVRE Pauline" w:date="2024-03-07T08:49:00Z">
        <w:r>
          <w:rPr>
            <w:b/>
            <w:bCs/>
            <w:sz w:val="28"/>
            <w:szCs w:val="28"/>
            <w:lang w:val="fr-BE"/>
          </w:rPr>
          <w:br w:type="page"/>
        </w:r>
      </w:ins>
    </w:p>
    <w:p w14:paraId="1186E562" w14:textId="6CA8356D" w:rsidR="00765C14" w:rsidRPr="00DE52CA" w:rsidRDefault="00765C14" w:rsidP="00765C14">
      <w:pPr>
        <w:spacing w:line="360" w:lineRule="auto"/>
        <w:rPr>
          <w:b/>
          <w:bCs/>
          <w:sz w:val="28"/>
          <w:szCs w:val="28"/>
          <w:lang w:val="fr-BE"/>
        </w:rPr>
      </w:pPr>
      <w:r w:rsidRPr="00DE52CA">
        <w:rPr>
          <w:b/>
          <w:bCs/>
          <w:sz w:val="28"/>
          <w:szCs w:val="28"/>
          <w:lang w:val="fr-BE"/>
        </w:rPr>
        <w:lastRenderedPageBreak/>
        <w:t>Titre de l</w:t>
      </w:r>
      <w:r w:rsidR="00F356AB">
        <w:rPr>
          <w:b/>
          <w:bCs/>
          <w:sz w:val="28"/>
          <w:szCs w:val="28"/>
          <w:lang w:val="fr-BE"/>
        </w:rPr>
        <w:t>’</w:t>
      </w:r>
      <w:r w:rsidRPr="00DE52CA">
        <w:rPr>
          <w:b/>
          <w:bCs/>
          <w:sz w:val="28"/>
          <w:szCs w:val="28"/>
          <w:lang w:val="fr-BE"/>
        </w:rPr>
        <w:t>article</w:t>
      </w:r>
      <w:r w:rsidR="0007662F">
        <w:rPr>
          <w:b/>
          <w:bCs/>
          <w:sz w:val="28"/>
          <w:szCs w:val="28"/>
          <w:lang w:val="fr-BE"/>
        </w:rPr>
        <w:t> </w:t>
      </w:r>
      <w:r w:rsidRPr="00DE52CA">
        <w:rPr>
          <w:b/>
          <w:bCs/>
          <w:sz w:val="28"/>
          <w:szCs w:val="28"/>
          <w:lang w:val="fr-BE"/>
        </w:rPr>
        <w:t xml:space="preserve">: </w:t>
      </w:r>
      <w:r w:rsidRPr="005232BC">
        <w:rPr>
          <w:b/>
          <w:bCs/>
          <w:sz w:val="28"/>
          <w:szCs w:val="28"/>
          <w:lang w:val="fr-BE"/>
        </w:rPr>
        <w:t>Insérez</w:t>
      </w:r>
      <w:r w:rsidRPr="00DE52CA">
        <w:rPr>
          <w:b/>
          <w:bCs/>
          <w:sz w:val="28"/>
          <w:szCs w:val="28"/>
          <w:lang w:val="fr-BE"/>
        </w:rPr>
        <w:t xml:space="preserve"> le titre de votre article ici (Times New Roman</w:t>
      </w:r>
      <w:r w:rsidR="00FB53CA">
        <w:rPr>
          <w:b/>
          <w:bCs/>
          <w:sz w:val="28"/>
          <w:szCs w:val="28"/>
          <w:lang w:val="fr-BE"/>
        </w:rPr>
        <w:t xml:space="preserve">, </w:t>
      </w:r>
      <w:r w:rsidR="001047CD">
        <w:rPr>
          <w:b/>
          <w:bCs/>
          <w:sz w:val="28"/>
          <w:szCs w:val="28"/>
          <w:lang w:val="fr-BE"/>
        </w:rPr>
        <w:t>taille</w:t>
      </w:r>
      <w:r w:rsidR="0007662F">
        <w:rPr>
          <w:b/>
          <w:bCs/>
          <w:sz w:val="28"/>
          <w:szCs w:val="28"/>
          <w:lang w:val="fr-BE"/>
        </w:rPr>
        <w:t> </w:t>
      </w:r>
      <w:r w:rsidR="00FB53CA">
        <w:rPr>
          <w:b/>
          <w:bCs/>
          <w:sz w:val="28"/>
          <w:szCs w:val="28"/>
          <w:lang w:val="fr-BE"/>
        </w:rPr>
        <w:t>14</w:t>
      </w:r>
      <w:r w:rsidRPr="00DE52CA">
        <w:rPr>
          <w:b/>
          <w:bCs/>
          <w:sz w:val="28"/>
          <w:szCs w:val="28"/>
          <w:lang w:val="fr-BE"/>
        </w:rPr>
        <w:t>, gras, interligne x1.5, majuscule en tête)</w:t>
      </w:r>
    </w:p>
    <w:p w14:paraId="784B4380" w14:textId="77777777" w:rsidR="002479EE" w:rsidRDefault="002479EE" w:rsidP="00B6412E">
      <w:pPr>
        <w:spacing w:line="360" w:lineRule="auto"/>
        <w:rPr>
          <w:sz w:val="22"/>
          <w:szCs w:val="22"/>
          <w:lang w:val="fr-BE"/>
        </w:rPr>
      </w:pPr>
    </w:p>
    <w:p w14:paraId="4A57BFCB" w14:textId="7AC5D90B" w:rsidR="00DE62DB" w:rsidRDefault="00D53820" w:rsidP="001E0273">
      <w:pPr>
        <w:spacing w:line="360" w:lineRule="auto"/>
        <w:rPr>
          <w:sz w:val="22"/>
          <w:szCs w:val="22"/>
          <w:lang w:val="fr-BE"/>
        </w:rPr>
      </w:pPr>
      <w:r w:rsidRPr="6F04EC52">
        <w:rPr>
          <w:sz w:val="22"/>
          <w:szCs w:val="22"/>
          <w:lang w:val="fr-BE"/>
        </w:rPr>
        <w:t xml:space="preserve">Tapez ou collez </w:t>
      </w:r>
      <w:r w:rsidR="00EC6F53" w:rsidRPr="6F04EC52">
        <w:rPr>
          <w:sz w:val="22"/>
          <w:szCs w:val="22"/>
          <w:lang w:val="fr-BE"/>
        </w:rPr>
        <w:t>ici votre</w:t>
      </w:r>
      <w:r w:rsidR="00CB56F2" w:rsidRPr="6F04EC52">
        <w:rPr>
          <w:sz w:val="22"/>
          <w:szCs w:val="22"/>
          <w:lang w:val="fr-BE"/>
        </w:rPr>
        <w:t xml:space="preserve"> </w:t>
      </w:r>
      <w:r w:rsidRPr="6F04EC52">
        <w:rPr>
          <w:sz w:val="22"/>
          <w:szCs w:val="22"/>
          <w:lang w:val="fr-BE"/>
        </w:rPr>
        <w:t>abstract</w:t>
      </w:r>
      <w:r w:rsidR="00EC6F53" w:rsidRPr="6F04EC52">
        <w:rPr>
          <w:sz w:val="22"/>
          <w:szCs w:val="22"/>
          <w:lang w:val="fr-BE"/>
        </w:rPr>
        <w:t>,</w:t>
      </w:r>
      <w:r w:rsidR="00CB56F2" w:rsidRPr="6F04EC52">
        <w:rPr>
          <w:sz w:val="22"/>
          <w:szCs w:val="22"/>
          <w:lang w:val="fr-BE"/>
        </w:rPr>
        <w:t xml:space="preserve"> en français et en anglais</w:t>
      </w:r>
      <w:r w:rsidRPr="6F04EC52">
        <w:rPr>
          <w:sz w:val="22"/>
          <w:szCs w:val="22"/>
          <w:lang w:val="fr-BE"/>
        </w:rPr>
        <w:t xml:space="preserve"> (max. </w:t>
      </w:r>
      <w:commentRangeStart w:id="2"/>
      <w:r w:rsidR="13BE2763" w:rsidRPr="6F04EC52">
        <w:rPr>
          <w:sz w:val="22"/>
          <w:szCs w:val="22"/>
          <w:lang w:val="fr-BE"/>
        </w:rPr>
        <w:t xml:space="preserve">200 </w:t>
      </w:r>
      <w:r w:rsidRPr="6F04EC52">
        <w:rPr>
          <w:sz w:val="22"/>
          <w:szCs w:val="22"/>
          <w:lang w:val="fr-BE"/>
        </w:rPr>
        <w:t>mots</w:t>
      </w:r>
      <w:commentRangeEnd w:id="2"/>
      <w:r w:rsidR="00690908">
        <w:rPr>
          <w:rStyle w:val="Marquedecommentaire"/>
        </w:rPr>
        <w:commentReference w:id="2"/>
      </w:r>
      <w:r w:rsidR="00CB56F2" w:rsidRPr="6F04EC52">
        <w:rPr>
          <w:sz w:val="22"/>
          <w:szCs w:val="22"/>
          <w:lang w:val="fr-BE"/>
        </w:rPr>
        <w:t xml:space="preserve"> par </w:t>
      </w:r>
      <w:r w:rsidR="00EC6F53" w:rsidRPr="6F04EC52">
        <w:rPr>
          <w:sz w:val="22"/>
          <w:szCs w:val="22"/>
          <w:lang w:val="fr-BE"/>
        </w:rPr>
        <w:t>langue</w:t>
      </w:r>
      <w:r w:rsidRPr="6F04EC52">
        <w:rPr>
          <w:sz w:val="22"/>
          <w:szCs w:val="22"/>
          <w:lang w:val="fr-BE"/>
        </w:rPr>
        <w:t xml:space="preserve">). Un abstract est un </w:t>
      </w:r>
      <w:r w:rsidR="009E5805">
        <w:rPr>
          <w:sz w:val="22"/>
          <w:szCs w:val="22"/>
          <w:lang w:val="fr-BE"/>
        </w:rPr>
        <w:t xml:space="preserve">résumé </w:t>
      </w:r>
      <w:r w:rsidRPr="6F04EC52">
        <w:rPr>
          <w:sz w:val="22"/>
          <w:szCs w:val="22"/>
          <w:lang w:val="fr-BE"/>
        </w:rPr>
        <w:t>scientifique de l</w:t>
      </w:r>
      <w:r w:rsidR="00F356AB" w:rsidRPr="6F04EC52">
        <w:rPr>
          <w:sz w:val="22"/>
          <w:szCs w:val="22"/>
          <w:lang w:val="fr-BE"/>
        </w:rPr>
        <w:t>’</w:t>
      </w:r>
      <w:r w:rsidRPr="6F04EC52">
        <w:rPr>
          <w:sz w:val="22"/>
          <w:szCs w:val="22"/>
          <w:lang w:val="fr-BE"/>
        </w:rPr>
        <w:t>article et doit contenir</w:t>
      </w:r>
      <w:r w:rsidR="0007662F" w:rsidRPr="6F04EC52">
        <w:rPr>
          <w:sz w:val="22"/>
          <w:szCs w:val="22"/>
          <w:lang w:val="fr-BE"/>
        </w:rPr>
        <w:t> </w:t>
      </w:r>
      <w:r w:rsidRPr="6F04EC52">
        <w:rPr>
          <w:sz w:val="22"/>
          <w:szCs w:val="22"/>
          <w:lang w:val="fr-BE"/>
        </w:rPr>
        <w:t>: la problématique, l</w:t>
      </w:r>
      <w:r w:rsidR="00F356AB" w:rsidRPr="6F04EC52">
        <w:rPr>
          <w:sz w:val="22"/>
          <w:szCs w:val="22"/>
          <w:lang w:val="fr-BE"/>
        </w:rPr>
        <w:t>’</w:t>
      </w:r>
      <w:r w:rsidRPr="6F04EC52">
        <w:rPr>
          <w:sz w:val="22"/>
          <w:szCs w:val="22"/>
          <w:lang w:val="fr-BE"/>
        </w:rPr>
        <w:t>objectif de la recherche, l</w:t>
      </w:r>
      <w:r w:rsidR="00F356AB" w:rsidRPr="6F04EC52">
        <w:rPr>
          <w:sz w:val="22"/>
          <w:szCs w:val="22"/>
          <w:lang w:val="fr-BE"/>
        </w:rPr>
        <w:t>’</w:t>
      </w:r>
      <w:r w:rsidRPr="6F04EC52">
        <w:rPr>
          <w:sz w:val="22"/>
          <w:szCs w:val="22"/>
          <w:lang w:val="fr-BE"/>
        </w:rPr>
        <w:t xml:space="preserve">approche et la méthodologie, mais aussi les résultats ou conclusions. </w:t>
      </w:r>
      <w:r w:rsidR="009E5805">
        <w:rPr>
          <w:sz w:val="22"/>
          <w:szCs w:val="22"/>
          <w:lang w:val="fr-BE"/>
        </w:rPr>
        <w:t xml:space="preserve">Les abstract ne peuvent pas comporter de références à la bibliographie. </w:t>
      </w:r>
      <w:r w:rsidR="00DE62DB" w:rsidRPr="6F04EC52">
        <w:rPr>
          <w:sz w:val="22"/>
          <w:szCs w:val="22"/>
          <w:lang w:val="fr-BE"/>
        </w:rPr>
        <w:t>Les abstracts sont évalués par les pairs en même temps que l</w:t>
      </w:r>
      <w:r w:rsidR="00F356AB" w:rsidRPr="6F04EC52">
        <w:rPr>
          <w:sz w:val="22"/>
          <w:szCs w:val="22"/>
          <w:lang w:val="fr-BE"/>
        </w:rPr>
        <w:t>’</w:t>
      </w:r>
      <w:r w:rsidR="00DE62DB" w:rsidRPr="6F04EC52">
        <w:rPr>
          <w:sz w:val="22"/>
          <w:szCs w:val="22"/>
          <w:lang w:val="fr-BE"/>
        </w:rPr>
        <w:t xml:space="preserve">article auquel ils se réfèrent. </w:t>
      </w:r>
    </w:p>
    <w:p w14:paraId="58DB830D" w14:textId="463D453E" w:rsidR="00765C14" w:rsidRDefault="00D53820" w:rsidP="006D4AEF">
      <w:pPr>
        <w:spacing w:line="360" w:lineRule="auto"/>
        <w:ind w:firstLine="720"/>
        <w:rPr>
          <w:sz w:val="22"/>
          <w:szCs w:val="22"/>
          <w:lang w:val="fr-BE"/>
        </w:rPr>
      </w:pPr>
      <w:r w:rsidRPr="00D53820">
        <w:rPr>
          <w:sz w:val="22"/>
          <w:szCs w:val="22"/>
          <w:lang w:val="fr-BE"/>
        </w:rPr>
        <w:t xml:space="preserve">(Times New Roman </w:t>
      </w:r>
      <w:r w:rsidR="00797C38">
        <w:rPr>
          <w:sz w:val="22"/>
          <w:szCs w:val="22"/>
          <w:lang w:val="fr-BE"/>
        </w:rPr>
        <w:t>de taille</w:t>
      </w:r>
      <w:r w:rsidR="003C3231">
        <w:rPr>
          <w:sz w:val="22"/>
          <w:szCs w:val="22"/>
          <w:lang w:val="fr-BE"/>
        </w:rPr>
        <w:t> </w:t>
      </w:r>
      <w:r w:rsidR="00797C38">
        <w:rPr>
          <w:sz w:val="22"/>
          <w:szCs w:val="22"/>
          <w:lang w:val="fr-BE"/>
        </w:rPr>
        <w:t>11</w:t>
      </w:r>
      <w:r w:rsidRPr="00D53820">
        <w:rPr>
          <w:sz w:val="22"/>
          <w:szCs w:val="22"/>
          <w:lang w:val="fr-BE"/>
        </w:rPr>
        <w:t>, romain, interligne x1.5)</w:t>
      </w:r>
    </w:p>
    <w:p w14:paraId="5BF38FF4" w14:textId="77777777" w:rsidR="00BD03BD" w:rsidRDefault="00BD03BD" w:rsidP="00D53820">
      <w:pPr>
        <w:spacing w:line="360" w:lineRule="auto"/>
        <w:ind w:firstLine="720"/>
        <w:rPr>
          <w:sz w:val="22"/>
          <w:szCs w:val="22"/>
          <w:lang w:val="fr-BE"/>
        </w:rPr>
      </w:pPr>
    </w:p>
    <w:p w14:paraId="08E183BA" w14:textId="02596133" w:rsidR="00BD03BD" w:rsidRPr="009B681F" w:rsidRDefault="00BD03BD" w:rsidP="00BD03BD">
      <w:pPr>
        <w:spacing w:line="360" w:lineRule="auto"/>
        <w:rPr>
          <w:i/>
          <w:iCs/>
          <w:sz w:val="22"/>
          <w:szCs w:val="22"/>
          <w:lang w:val="fr-BE"/>
        </w:rPr>
      </w:pPr>
      <w:r w:rsidRPr="009D07A7">
        <w:rPr>
          <w:b/>
          <w:bCs/>
          <w:sz w:val="22"/>
          <w:szCs w:val="22"/>
          <w:lang w:val="fr-BE"/>
        </w:rPr>
        <w:t>Mots</w:t>
      </w:r>
      <w:r w:rsidR="00A54C40">
        <w:rPr>
          <w:b/>
          <w:bCs/>
          <w:sz w:val="22"/>
          <w:szCs w:val="22"/>
          <w:lang w:val="fr-BE"/>
        </w:rPr>
        <w:t>-</w:t>
      </w:r>
      <w:r w:rsidRPr="009D07A7">
        <w:rPr>
          <w:b/>
          <w:bCs/>
          <w:sz w:val="22"/>
          <w:szCs w:val="22"/>
          <w:lang w:val="fr-BE"/>
        </w:rPr>
        <w:t>cl</w:t>
      </w:r>
      <w:r w:rsidR="00A54C40">
        <w:rPr>
          <w:b/>
          <w:bCs/>
          <w:sz w:val="22"/>
          <w:szCs w:val="22"/>
          <w:lang w:val="fr-BE"/>
        </w:rPr>
        <w:t>és</w:t>
      </w:r>
      <w:r w:rsidRPr="009D07A7">
        <w:rPr>
          <w:b/>
          <w:bCs/>
          <w:sz w:val="22"/>
          <w:szCs w:val="22"/>
          <w:lang w:val="fr-BE"/>
        </w:rPr>
        <w:t> :</w:t>
      </w:r>
      <w:r>
        <w:rPr>
          <w:sz w:val="22"/>
          <w:szCs w:val="22"/>
          <w:lang w:val="fr-BE"/>
        </w:rPr>
        <w:t xml:space="preserve"> </w:t>
      </w:r>
      <w:r w:rsidRPr="009D07A7">
        <w:rPr>
          <w:sz w:val="22"/>
          <w:szCs w:val="22"/>
          <w:lang w:val="fr-BE"/>
        </w:rPr>
        <w:t xml:space="preserve">indiquez ici </w:t>
      </w:r>
      <w:r w:rsidR="007C7741">
        <w:rPr>
          <w:sz w:val="22"/>
          <w:szCs w:val="22"/>
          <w:lang w:val="fr-BE"/>
        </w:rPr>
        <w:t>5</w:t>
      </w:r>
      <w:r w:rsidR="007C7741" w:rsidRPr="009D07A7">
        <w:rPr>
          <w:sz w:val="22"/>
          <w:szCs w:val="22"/>
          <w:lang w:val="fr-BE"/>
        </w:rPr>
        <w:t xml:space="preserve"> </w:t>
      </w:r>
      <w:r w:rsidRPr="009D07A7">
        <w:rPr>
          <w:sz w:val="22"/>
          <w:szCs w:val="22"/>
          <w:lang w:val="fr-BE"/>
        </w:rPr>
        <w:t>mots clefs décrivant le contenu de votre article</w:t>
      </w:r>
      <w:r w:rsidR="009B681F" w:rsidRPr="009D07A7">
        <w:rPr>
          <w:sz w:val="22"/>
          <w:szCs w:val="22"/>
          <w:lang w:val="fr-BE"/>
        </w:rPr>
        <w:t xml:space="preserve">, </w:t>
      </w:r>
      <w:r w:rsidR="009B681F" w:rsidRPr="009D07A7">
        <w:rPr>
          <w:sz w:val="22"/>
          <w:szCs w:val="22"/>
          <w:u w:val="single"/>
          <w:lang w:val="fr-BE"/>
        </w:rPr>
        <w:t>en français et en anglais</w:t>
      </w:r>
      <w:r w:rsidR="009B681F" w:rsidRPr="009D07A7">
        <w:rPr>
          <w:sz w:val="22"/>
          <w:szCs w:val="22"/>
          <w:lang w:val="fr-BE"/>
        </w:rPr>
        <w:t>.</w:t>
      </w:r>
    </w:p>
    <w:p w14:paraId="6EE40B12" w14:textId="29E67349" w:rsidR="00D53820" w:rsidRPr="00DE52CA" w:rsidRDefault="00A10E99" w:rsidP="00D53820">
      <w:pPr>
        <w:spacing w:line="360" w:lineRule="auto"/>
        <w:ind w:firstLine="720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 </w:t>
      </w:r>
    </w:p>
    <w:p w14:paraId="783F6150" w14:textId="13476401" w:rsidR="00765C14" w:rsidRPr="00FF0741" w:rsidRDefault="004F3896" w:rsidP="00765C14">
      <w:pPr>
        <w:spacing w:line="360" w:lineRule="auto"/>
        <w:rPr>
          <w:sz w:val="22"/>
          <w:szCs w:val="22"/>
          <w:lang w:val="fr-BE"/>
        </w:rPr>
      </w:pPr>
      <w:r w:rsidRPr="5C5DECDE">
        <w:rPr>
          <w:sz w:val="22"/>
          <w:szCs w:val="22"/>
          <w:lang w:val="fr-BE"/>
        </w:rPr>
        <w:t xml:space="preserve">Brève </w:t>
      </w:r>
      <w:r w:rsidRPr="5C5DECDE">
        <w:rPr>
          <w:b/>
          <w:bCs/>
          <w:sz w:val="22"/>
          <w:szCs w:val="22"/>
          <w:lang w:val="fr-BE"/>
        </w:rPr>
        <w:t>biographie</w:t>
      </w:r>
      <w:r w:rsidRPr="5C5DECDE">
        <w:rPr>
          <w:sz w:val="22"/>
          <w:szCs w:val="22"/>
          <w:lang w:val="fr-BE"/>
        </w:rPr>
        <w:t xml:space="preserve"> </w:t>
      </w:r>
      <w:r w:rsidR="009B681F">
        <w:rPr>
          <w:sz w:val="22"/>
          <w:szCs w:val="22"/>
          <w:lang w:val="fr-BE"/>
        </w:rPr>
        <w:t xml:space="preserve">en français </w:t>
      </w:r>
      <w:r w:rsidRPr="5C5DECDE">
        <w:rPr>
          <w:sz w:val="22"/>
          <w:szCs w:val="22"/>
          <w:lang w:val="fr-BE"/>
        </w:rPr>
        <w:t xml:space="preserve">de chaque </w:t>
      </w:r>
      <w:proofErr w:type="spellStart"/>
      <w:r w:rsidRPr="5C5DECDE">
        <w:rPr>
          <w:sz w:val="22"/>
          <w:szCs w:val="22"/>
          <w:lang w:val="fr-BE"/>
        </w:rPr>
        <w:t>auteur</w:t>
      </w:r>
      <w:r w:rsidR="00D81B77">
        <w:rPr>
          <w:sz w:val="22"/>
          <w:szCs w:val="22"/>
          <w:lang w:val="fr-BE"/>
        </w:rPr>
        <w:t>·ice</w:t>
      </w:r>
      <w:proofErr w:type="spellEnd"/>
      <w:r w:rsidRPr="5C5DECDE">
        <w:rPr>
          <w:sz w:val="22"/>
          <w:szCs w:val="22"/>
          <w:lang w:val="fr-BE"/>
        </w:rPr>
        <w:t xml:space="preserve"> (</w:t>
      </w:r>
      <w:commentRangeStart w:id="3"/>
      <w:r w:rsidRPr="5C5DECDE">
        <w:rPr>
          <w:sz w:val="22"/>
          <w:szCs w:val="22"/>
          <w:lang w:val="fr-BE"/>
        </w:rPr>
        <w:t xml:space="preserve">100 mots </w:t>
      </w:r>
      <w:commentRangeEnd w:id="3"/>
      <w:r w:rsidR="00690908">
        <w:rPr>
          <w:rStyle w:val="Marquedecommentaire"/>
        </w:rPr>
        <w:commentReference w:id="3"/>
      </w:r>
      <w:r w:rsidRPr="5C5DECDE">
        <w:rPr>
          <w:sz w:val="22"/>
          <w:szCs w:val="22"/>
          <w:lang w:val="fr-BE"/>
        </w:rPr>
        <w:t>maximum</w:t>
      </w:r>
      <w:r w:rsidR="00094DDE" w:rsidRPr="5C5DECDE">
        <w:rPr>
          <w:sz w:val="22"/>
          <w:szCs w:val="22"/>
          <w:lang w:val="fr-BE"/>
        </w:rPr>
        <w:t xml:space="preserve"> par auteur</w:t>
      </w:r>
      <w:r w:rsidRPr="5C5DECDE">
        <w:rPr>
          <w:sz w:val="22"/>
          <w:szCs w:val="22"/>
          <w:lang w:val="fr-BE"/>
        </w:rPr>
        <w:t xml:space="preserve">), </w:t>
      </w:r>
      <w:r w:rsidR="00765C14" w:rsidRPr="5C5DECDE">
        <w:rPr>
          <w:sz w:val="22"/>
          <w:szCs w:val="22"/>
          <w:lang w:val="fr-BE"/>
        </w:rPr>
        <w:t>comprenant par exemple</w:t>
      </w:r>
      <w:r w:rsidR="0007662F" w:rsidRPr="5C5DECDE">
        <w:rPr>
          <w:sz w:val="22"/>
          <w:szCs w:val="22"/>
          <w:lang w:val="fr-BE"/>
        </w:rPr>
        <w:t> </w:t>
      </w:r>
      <w:r w:rsidR="00765C14" w:rsidRPr="5C5DECDE">
        <w:rPr>
          <w:sz w:val="22"/>
          <w:szCs w:val="22"/>
          <w:lang w:val="fr-BE"/>
        </w:rPr>
        <w:t>: l</w:t>
      </w:r>
      <w:r w:rsidR="00F356AB" w:rsidRPr="5C5DECDE">
        <w:rPr>
          <w:sz w:val="22"/>
          <w:szCs w:val="22"/>
          <w:lang w:val="fr-BE"/>
        </w:rPr>
        <w:t>’</w:t>
      </w:r>
      <w:r w:rsidR="00765C14" w:rsidRPr="5C5DECDE">
        <w:rPr>
          <w:sz w:val="22"/>
          <w:szCs w:val="22"/>
          <w:lang w:val="fr-BE"/>
        </w:rPr>
        <w:t>affiliation (</w:t>
      </w:r>
      <w:r w:rsidR="0084510F" w:rsidRPr="5C5DECDE">
        <w:rPr>
          <w:sz w:val="22"/>
          <w:szCs w:val="22"/>
          <w:lang w:val="fr-BE"/>
        </w:rPr>
        <w:t>département</w:t>
      </w:r>
      <w:r w:rsidR="00765C14" w:rsidRPr="5C5DECDE">
        <w:rPr>
          <w:sz w:val="22"/>
          <w:szCs w:val="22"/>
          <w:lang w:val="fr-BE"/>
        </w:rPr>
        <w:t xml:space="preserve">/centre/laboratoire), le poste actuel, </w:t>
      </w:r>
      <w:r w:rsidR="005B102B" w:rsidRPr="5C5DECDE">
        <w:rPr>
          <w:sz w:val="22"/>
          <w:szCs w:val="22"/>
          <w:lang w:val="fr-BE"/>
        </w:rPr>
        <w:t>le parcours de recherche et les intérêts</w:t>
      </w:r>
      <w:r w:rsidR="00765C14" w:rsidRPr="5C5DECDE">
        <w:rPr>
          <w:sz w:val="22"/>
          <w:szCs w:val="22"/>
          <w:lang w:val="fr-BE"/>
        </w:rPr>
        <w:t xml:space="preserve">, les </w:t>
      </w:r>
      <w:r w:rsidR="005B102B" w:rsidRPr="5C5DECDE">
        <w:rPr>
          <w:sz w:val="22"/>
          <w:szCs w:val="22"/>
          <w:lang w:val="fr-BE"/>
        </w:rPr>
        <w:t xml:space="preserve">principales </w:t>
      </w:r>
      <w:r w:rsidR="00765C14" w:rsidRPr="5C5DECDE">
        <w:rPr>
          <w:sz w:val="22"/>
          <w:szCs w:val="22"/>
          <w:lang w:val="fr-BE"/>
        </w:rPr>
        <w:t xml:space="preserve">publications (trois au maximum), </w:t>
      </w:r>
      <w:r w:rsidR="003B1E41" w:rsidRPr="5C5DECDE">
        <w:rPr>
          <w:sz w:val="22"/>
          <w:szCs w:val="22"/>
          <w:lang w:val="fr-BE"/>
        </w:rPr>
        <w:t xml:space="preserve">toute mention de financement ou de parrainage </w:t>
      </w:r>
      <w:r w:rsidR="00765C14" w:rsidRPr="5C5DECDE">
        <w:rPr>
          <w:sz w:val="22"/>
          <w:szCs w:val="22"/>
          <w:lang w:val="fr-BE"/>
        </w:rPr>
        <w:t xml:space="preserve">(paragraphe justifié, Times New Roman </w:t>
      </w:r>
      <w:r w:rsidR="0079587F" w:rsidRPr="5C5DECDE">
        <w:rPr>
          <w:sz w:val="22"/>
          <w:szCs w:val="22"/>
          <w:lang w:val="fr-BE"/>
        </w:rPr>
        <w:t>de taille</w:t>
      </w:r>
      <w:r w:rsidR="003C3231" w:rsidRPr="5C5DECDE">
        <w:rPr>
          <w:sz w:val="22"/>
          <w:szCs w:val="22"/>
          <w:lang w:val="fr-BE"/>
        </w:rPr>
        <w:t> </w:t>
      </w:r>
      <w:r w:rsidR="00765C14" w:rsidRPr="5C5DECDE">
        <w:rPr>
          <w:sz w:val="22"/>
          <w:szCs w:val="22"/>
          <w:lang w:val="fr-BE"/>
        </w:rPr>
        <w:t xml:space="preserve">11, romain, interligne x1.5, double marque de paragraphe après le CV de chaque auteur). </w:t>
      </w:r>
    </w:p>
    <w:p w14:paraId="328520DE" w14:textId="77777777" w:rsidR="00765C14" w:rsidRPr="00FF0741" w:rsidRDefault="00765C14" w:rsidP="00765C14">
      <w:pPr>
        <w:spacing w:line="360" w:lineRule="auto"/>
        <w:rPr>
          <w:b/>
          <w:bCs/>
          <w:sz w:val="28"/>
          <w:szCs w:val="28"/>
          <w:lang w:val="fr-BE"/>
        </w:rPr>
      </w:pPr>
    </w:p>
    <w:p w14:paraId="384AA038" w14:textId="2BE5F1CB" w:rsidR="00765C14" w:rsidRPr="00DE52CA" w:rsidRDefault="00765C14" w:rsidP="00765C14">
      <w:pPr>
        <w:spacing w:line="360" w:lineRule="auto"/>
        <w:jc w:val="both"/>
        <w:rPr>
          <w:b/>
          <w:bCs/>
          <w:lang w:val="fr-BE" w:eastAsia="en-US"/>
        </w:rPr>
      </w:pPr>
      <w:r w:rsidRPr="00D40E30">
        <w:rPr>
          <w:b/>
          <w:bCs/>
          <w:u w:val="single"/>
          <w:lang w:val="fr-BE" w:eastAsia="en-US"/>
        </w:rPr>
        <w:t>Titre</w:t>
      </w:r>
      <w:r w:rsidR="003C3231">
        <w:rPr>
          <w:b/>
          <w:bCs/>
          <w:u w:val="single"/>
          <w:lang w:val="fr-BE" w:eastAsia="en-US"/>
        </w:rPr>
        <w:t> </w:t>
      </w:r>
      <w:r w:rsidRPr="00D40E30">
        <w:rPr>
          <w:b/>
          <w:bCs/>
          <w:u w:val="single"/>
          <w:lang w:val="fr-BE" w:eastAsia="en-US"/>
        </w:rPr>
        <w:t>1</w:t>
      </w:r>
      <w:r w:rsidR="0007662F">
        <w:rPr>
          <w:b/>
          <w:bCs/>
          <w:u w:val="single"/>
          <w:lang w:val="fr-BE" w:eastAsia="en-US"/>
        </w:rPr>
        <w:t> </w:t>
      </w:r>
      <w:r w:rsidRPr="00DE52CA">
        <w:rPr>
          <w:b/>
          <w:bCs/>
          <w:lang w:val="fr-BE" w:eastAsia="en-US"/>
        </w:rPr>
        <w:t>: utilisez ce style pour les titres de niveau</w:t>
      </w:r>
      <w:r w:rsidR="003C3231">
        <w:rPr>
          <w:b/>
          <w:bCs/>
          <w:lang w:val="fr-BE" w:eastAsia="en-US"/>
        </w:rPr>
        <w:t> </w:t>
      </w:r>
      <w:r w:rsidRPr="00DE52CA">
        <w:rPr>
          <w:b/>
          <w:bCs/>
          <w:lang w:val="fr-BE" w:eastAsia="en-US"/>
        </w:rPr>
        <w:t>1 (paragraphe justifié, Times New Roman</w:t>
      </w:r>
      <w:r w:rsidR="0026614B">
        <w:rPr>
          <w:b/>
          <w:bCs/>
          <w:lang w:val="fr-BE" w:eastAsia="en-US"/>
        </w:rPr>
        <w:t xml:space="preserve">, </w:t>
      </w:r>
      <w:r w:rsidR="00017569">
        <w:rPr>
          <w:b/>
          <w:bCs/>
          <w:lang w:val="fr-BE" w:eastAsia="en-US"/>
        </w:rPr>
        <w:t>t</w:t>
      </w:r>
      <w:r w:rsidR="0079587F">
        <w:rPr>
          <w:b/>
          <w:bCs/>
          <w:lang w:val="fr-BE" w:eastAsia="en-US"/>
        </w:rPr>
        <w:t>aille</w:t>
      </w:r>
      <w:r w:rsidR="003C3231">
        <w:rPr>
          <w:b/>
          <w:bCs/>
          <w:lang w:val="fr-BE" w:eastAsia="en-US"/>
        </w:rPr>
        <w:t> </w:t>
      </w:r>
      <w:r w:rsidR="0079587F">
        <w:rPr>
          <w:b/>
          <w:bCs/>
          <w:lang w:val="fr-BE" w:eastAsia="en-US"/>
        </w:rPr>
        <w:t>12</w:t>
      </w:r>
      <w:r w:rsidRPr="00DE52CA">
        <w:rPr>
          <w:b/>
          <w:bCs/>
          <w:lang w:val="fr-BE" w:eastAsia="en-US"/>
        </w:rPr>
        <w:t>, gras, non souligné, interligne x</w:t>
      </w:r>
      <w:r w:rsidR="0007662F">
        <w:rPr>
          <w:b/>
          <w:bCs/>
          <w:lang w:val="fr-BE" w:eastAsia="en-US"/>
        </w:rPr>
        <w:t xml:space="preserve"> </w:t>
      </w:r>
      <w:r w:rsidRPr="00DE52CA">
        <w:rPr>
          <w:b/>
          <w:bCs/>
          <w:lang w:val="fr-BE" w:eastAsia="en-US"/>
        </w:rPr>
        <w:t>1,5, une seule marque de paragraphe avant et après le titre, majuscule au titre).</w:t>
      </w:r>
    </w:p>
    <w:p w14:paraId="21F14755" w14:textId="77777777" w:rsidR="00765C14" w:rsidRPr="00DE52CA" w:rsidRDefault="00765C14" w:rsidP="00765C14">
      <w:pPr>
        <w:spacing w:line="360" w:lineRule="auto"/>
        <w:jc w:val="both"/>
        <w:rPr>
          <w:b/>
          <w:bCs/>
          <w:lang w:val="fr-BE" w:eastAsia="en-US"/>
        </w:rPr>
      </w:pPr>
    </w:p>
    <w:p w14:paraId="404A4A31" w14:textId="4EE430B9" w:rsidR="00765C14" w:rsidRPr="00DE52CA" w:rsidRDefault="00765C14" w:rsidP="00765C14">
      <w:pPr>
        <w:spacing w:line="360" w:lineRule="auto"/>
        <w:jc w:val="both"/>
        <w:rPr>
          <w:b/>
          <w:bCs/>
          <w:i/>
          <w:iCs/>
          <w:lang w:val="fr-BE" w:eastAsia="en-US"/>
        </w:rPr>
      </w:pPr>
      <w:r w:rsidRPr="00DE52CA">
        <w:rPr>
          <w:b/>
          <w:bCs/>
          <w:i/>
          <w:iCs/>
          <w:u w:val="single"/>
          <w:lang w:val="fr-BE" w:eastAsia="en-US"/>
        </w:rPr>
        <w:t>Titre</w:t>
      </w:r>
      <w:r w:rsidR="003C3231">
        <w:rPr>
          <w:b/>
          <w:bCs/>
          <w:i/>
          <w:iCs/>
          <w:u w:val="single"/>
          <w:lang w:val="fr-BE" w:eastAsia="en-US"/>
        </w:rPr>
        <w:t> </w:t>
      </w:r>
      <w:r w:rsidRPr="00DE52CA">
        <w:rPr>
          <w:b/>
          <w:bCs/>
          <w:i/>
          <w:iCs/>
          <w:u w:val="single"/>
          <w:lang w:val="fr-BE" w:eastAsia="en-US"/>
        </w:rPr>
        <w:t>2</w:t>
      </w:r>
      <w:r w:rsidR="0007662F">
        <w:rPr>
          <w:b/>
          <w:bCs/>
          <w:i/>
          <w:iCs/>
          <w:u w:val="single"/>
          <w:lang w:val="fr-BE" w:eastAsia="en-US"/>
        </w:rPr>
        <w:t> </w:t>
      </w:r>
      <w:r w:rsidRPr="00DE52CA">
        <w:rPr>
          <w:b/>
          <w:bCs/>
          <w:i/>
          <w:iCs/>
          <w:lang w:val="fr-BE" w:eastAsia="en-US"/>
        </w:rPr>
        <w:t>: utilisez ce style pour les titres de niveau</w:t>
      </w:r>
      <w:r w:rsidR="003C3231">
        <w:rPr>
          <w:b/>
          <w:bCs/>
          <w:i/>
          <w:iCs/>
          <w:lang w:val="fr-BE" w:eastAsia="en-US"/>
        </w:rPr>
        <w:t> </w:t>
      </w:r>
      <w:r w:rsidRPr="00DE52CA">
        <w:rPr>
          <w:b/>
          <w:bCs/>
          <w:i/>
          <w:iCs/>
          <w:lang w:val="fr-BE" w:eastAsia="en-US"/>
        </w:rPr>
        <w:t xml:space="preserve">2 (paragraphe justifié, Times New Roman </w:t>
      </w:r>
      <w:r w:rsidR="0079587F">
        <w:rPr>
          <w:b/>
          <w:bCs/>
          <w:i/>
          <w:iCs/>
          <w:lang w:val="fr-BE" w:eastAsia="en-US"/>
        </w:rPr>
        <w:t>de taille</w:t>
      </w:r>
      <w:r w:rsidR="003C3231">
        <w:rPr>
          <w:b/>
          <w:bCs/>
          <w:i/>
          <w:iCs/>
          <w:lang w:val="fr-BE" w:eastAsia="en-US"/>
        </w:rPr>
        <w:t> </w:t>
      </w:r>
      <w:r w:rsidRPr="00DE52CA">
        <w:rPr>
          <w:b/>
          <w:bCs/>
          <w:i/>
          <w:iCs/>
          <w:lang w:val="fr-BE" w:eastAsia="en-US"/>
        </w:rPr>
        <w:t>12, gras et italique, non souligné, interligne x</w:t>
      </w:r>
      <w:r w:rsidR="0007662F">
        <w:rPr>
          <w:b/>
          <w:bCs/>
          <w:i/>
          <w:iCs/>
          <w:lang w:val="fr-BE" w:eastAsia="en-US"/>
        </w:rPr>
        <w:t xml:space="preserve"> </w:t>
      </w:r>
      <w:r w:rsidRPr="00DE52CA">
        <w:rPr>
          <w:b/>
          <w:bCs/>
          <w:i/>
          <w:iCs/>
          <w:lang w:val="fr-BE" w:eastAsia="en-US"/>
        </w:rPr>
        <w:t xml:space="preserve">1,5, une seule marque de paragraphe avant et après le titre, </w:t>
      </w:r>
      <w:r w:rsidR="00D84C5A">
        <w:rPr>
          <w:b/>
          <w:bCs/>
          <w:i/>
          <w:iCs/>
          <w:lang w:val="fr-BE" w:eastAsia="en-US"/>
        </w:rPr>
        <w:t>majuscule au titre</w:t>
      </w:r>
      <w:r w:rsidRPr="00DE52CA">
        <w:rPr>
          <w:b/>
          <w:bCs/>
          <w:i/>
          <w:iCs/>
          <w:lang w:val="fr-BE" w:eastAsia="en-US"/>
        </w:rPr>
        <w:t>).</w:t>
      </w:r>
    </w:p>
    <w:p w14:paraId="7D0D0A1F" w14:textId="77777777" w:rsidR="00765C14" w:rsidRPr="00DE52CA" w:rsidRDefault="00765C14" w:rsidP="00765C14">
      <w:pPr>
        <w:spacing w:line="360" w:lineRule="auto"/>
        <w:jc w:val="both"/>
        <w:rPr>
          <w:i/>
          <w:iCs/>
          <w:u w:val="single"/>
          <w:lang w:val="fr-BE" w:eastAsia="en-US"/>
        </w:rPr>
      </w:pPr>
    </w:p>
    <w:p w14:paraId="784A3CAC" w14:textId="78CA5EB8" w:rsidR="00765C14" w:rsidRPr="00DE52CA" w:rsidRDefault="00765C14" w:rsidP="00765C14">
      <w:pPr>
        <w:spacing w:line="360" w:lineRule="auto"/>
        <w:jc w:val="both"/>
        <w:rPr>
          <w:i/>
          <w:iCs/>
          <w:lang w:val="fr-BE" w:eastAsia="en-US"/>
        </w:rPr>
      </w:pPr>
      <w:r w:rsidRPr="00DE52CA">
        <w:rPr>
          <w:i/>
          <w:iCs/>
          <w:u w:val="single"/>
          <w:lang w:val="fr-BE" w:eastAsia="en-US"/>
        </w:rPr>
        <w:t>Titre</w:t>
      </w:r>
      <w:r w:rsidR="008E39D8">
        <w:rPr>
          <w:i/>
          <w:iCs/>
          <w:u w:val="single"/>
          <w:lang w:val="fr-BE" w:eastAsia="en-US"/>
        </w:rPr>
        <w:t> </w:t>
      </w:r>
      <w:r w:rsidRPr="00DE52CA">
        <w:rPr>
          <w:i/>
          <w:iCs/>
          <w:u w:val="single"/>
          <w:lang w:val="fr-BE" w:eastAsia="en-US"/>
        </w:rPr>
        <w:t>3</w:t>
      </w:r>
      <w:r w:rsidR="0007662F">
        <w:rPr>
          <w:i/>
          <w:iCs/>
          <w:u w:val="single"/>
          <w:lang w:val="fr-BE" w:eastAsia="en-US"/>
        </w:rPr>
        <w:t> </w:t>
      </w:r>
      <w:r w:rsidRPr="00DE52CA">
        <w:rPr>
          <w:i/>
          <w:iCs/>
          <w:lang w:val="fr-BE" w:eastAsia="en-US"/>
        </w:rPr>
        <w:t>: utilisez ce style pour les titres de niveau</w:t>
      </w:r>
      <w:r w:rsidR="008E39D8">
        <w:rPr>
          <w:i/>
          <w:iCs/>
          <w:lang w:val="fr-BE" w:eastAsia="en-US"/>
        </w:rPr>
        <w:t> </w:t>
      </w:r>
      <w:r w:rsidRPr="00DE52CA">
        <w:rPr>
          <w:i/>
          <w:iCs/>
          <w:lang w:val="fr-BE" w:eastAsia="en-US"/>
        </w:rPr>
        <w:t xml:space="preserve">3 (paragraphe justifié, Times New Roman </w:t>
      </w:r>
      <w:r w:rsidR="0079587F">
        <w:rPr>
          <w:i/>
          <w:iCs/>
          <w:lang w:val="fr-BE" w:eastAsia="en-US"/>
        </w:rPr>
        <w:t>de taille</w:t>
      </w:r>
      <w:r w:rsidR="003C3231">
        <w:rPr>
          <w:i/>
          <w:iCs/>
          <w:lang w:val="fr-BE" w:eastAsia="en-US"/>
        </w:rPr>
        <w:t> </w:t>
      </w:r>
      <w:r w:rsidRPr="00DE52CA">
        <w:rPr>
          <w:i/>
          <w:iCs/>
          <w:lang w:val="fr-BE" w:eastAsia="en-US"/>
        </w:rPr>
        <w:t>12, italique, non gras, non souligné, interligne x</w:t>
      </w:r>
      <w:r w:rsidR="0007662F">
        <w:rPr>
          <w:i/>
          <w:iCs/>
          <w:lang w:val="fr-BE" w:eastAsia="en-US"/>
        </w:rPr>
        <w:t xml:space="preserve"> </w:t>
      </w:r>
      <w:r w:rsidRPr="00DE52CA">
        <w:rPr>
          <w:i/>
          <w:iCs/>
          <w:lang w:val="fr-BE" w:eastAsia="en-US"/>
        </w:rPr>
        <w:t xml:space="preserve">1,5, une seule marque de paragraphe avant et après le titre, </w:t>
      </w:r>
      <w:r w:rsidR="005127EA">
        <w:rPr>
          <w:i/>
          <w:iCs/>
          <w:lang w:val="fr-BE" w:eastAsia="en-US"/>
        </w:rPr>
        <w:t>majuscule au titre</w:t>
      </w:r>
      <w:r w:rsidRPr="00DE52CA">
        <w:rPr>
          <w:i/>
          <w:iCs/>
          <w:lang w:val="fr-BE" w:eastAsia="en-US"/>
        </w:rPr>
        <w:t>).</w:t>
      </w:r>
    </w:p>
    <w:p w14:paraId="53068499" w14:textId="77777777" w:rsidR="00765C14" w:rsidRPr="00DE52CA" w:rsidRDefault="00765C14" w:rsidP="00765C14">
      <w:pPr>
        <w:spacing w:line="360" w:lineRule="auto"/>
        <w:jc w:val="both"/>
        <w:rPr>
          <w:i/>
          <w:iCs/>
          <w:lang w:val="fr-BE" w:eastAsia="en-US"/>
        </w:rPr>
      </w:pPr>
    </w:p>
    <w:p w14:paraId="3C19D400" w14:textId="5D4C8539" w:rsidR="00765C14" w:rsidRPr="00DE52CA" w:rsidRDefault="00765C14" w:rsidP="00765C14">
      <w:pPr>
        <w:spacing w:line="360" w:lineRule="auto"/>
        <w:jc w:val="both"/>
        <w:rPr>
          <w:lang w:val="fr-BE" w:eastAsia="en-US"/>
        </w:rPr>
      </w:pPr>
      <w:r w:rsidRPr="00DE52CA">
        <w:rPr>
          <w:u w:val="single"/>
          <w:lang w:val="fr-BE"/>
        </w:rPr>
        <w:t>Paragraphe normal</w:t>
      </w:r>
      <w:r w:rsidR="0007662F">
        <w:rPr>
          <w:u w:val="single"/>
          <w:lang w:val="fr-BE"/>
        </w:rPr>
        <w:t> </w:t>
      </w:r>
      <w:r w:rsidRPr="00DE52CA">
        <w:rPr>
          <w:lang w:val="fr-BE"/>
        </w:rPr>
        <w:t xml:space="preserve">: utilisez ce style pour tous les paragraphes </w:t>
      </w:r>
      <w:r w:rsidRPr="00DE52CA">
        <w:rPr>
          <w:lang w:val="fr-BE" w:eastAsia="en-US"/>
        </w:rPr>
        <w:t xml:space="preserve">(paragraphe justifié, Times New Roman </w:t>
      </w:r>
      <w:r w:rsidR="0079587F">
        <w:rPr>
          <w:lang w:val="fr-BE" w:eastAsia="en-US"/>
        </w:rPr>
        <w:t>de taille</w:t>
      </w:r>
      <w:r w:rsidR="003C3231">
        <w:rPr>
          <w:lang w:val="fr-BE" w:eastAsia="en-US"/>
        </w:rPr>
        <w:t> </w:t>
      </w:r>
      <w:r w:rsidRPr="00DE52CA">
        <w:rPr>
          <w:lang w:val="fr-BE" w:eastAsia="en-US"/>
        </w:rPr>
        <w:t>12, romain, interligne x</w:t>
      </w:r>
      <w:r w:rsidR="0007662F">
        <w:rPr>
          <w:lang w:val="fr-BE" w:eastAsia="en-US"/>
        </w:rPr>
        <w:t xml:space="preserve"> </w:t>
      </w:r>
      <w:r w:rsidRPr="00DE52CA">
        <w:rPr>
          <w:lang w:val="fr-BE" w:eastAsia="en-US"/>
        </w:rPr>
        <w:t>1,5, double marque de paragraphe après les paragraphes qui doivent être séparés).</w:t>
      </w:r>
    </w:p>
    <w:p w14:paraId="45E6C57D" w14:textId="77777777" w:rsidR="00765C14" w:rsidRPr="00DE52CA" w:rsidRDefault="00765C14" w:rsidP="00765C14">
      <w:pPr>
        <w:spacing w:line="360" w:lineRule="auto"/>
        <w:rPr>
          <w:lang w:val="fr-BE"/>
        </w:rPr>
      </w:pPr>
    </w:p>
    <w:p w14:paraId="02A805E3" w14:textId="2DB231CC" w:rsidR="001134AF" w:rsidRDefault="007912BB" w:rsidP="00765C14">
      <w:pPr>
        <w:spacing w:line="360" w:lineRule="auto"/>
        <w:jc w:val="both"/>
        <w:rPr>
          <w:lang w:val="fr-BE"/>
        </w:rPr>
      </w:pPr>
      <w:r>
        <w:rPr>
          <w:lang w:val="fr-BE"/>
        </w:rPr>
        <w:t>Utilisez</w:t>
      </w:r>
      <w:r w:rsidR="00765C14" w:rsidRPr="00DE52CA">
        <w:rPr>
          <w:lang w:val="fr-BE"/>
        </w:rPr>
        <w:t xml:space="preserve"> les </w:t>
      </w:r>
      <w:r w:rsidR="00765C14" w:rsidRPr="00DE52CA">
        <w:rPr>
          <w:b/>
          <w:bCs/>
          <w:lang w:val="fr-BE"/>
        </w:rPr>
        <w:t xml:space="preserve">notes de bas de page </w:t>
      </w:r>
      <w:r w:rsidR="00765C14" w:rsidRPr="00DE52CA">
        <w:rPr>
          <w:lang w:val="fr-BE"/>
        </w:rPr>
        <w:t>automatisées (pas de notes de fin</w:t>
      </w:r>
      <w:r w:rsidR="001134AF">
        <w:rPr>
          <w:lang w:val="fr-BE"/>
        </w:rPr>
        <w:t xml:space="preserve"> de document</w:t>
      </w:r>
      <w:r w:rsidR="00765C14" w:rsidRPr="00DE52CA">
        <w:rPr>
          <w:lang w:val="fr-BE"/>
        </w:rPr>
        <w:t>, pas de notes de bas de page insérées manuellement).</w:t>
      </w:r>
      <w:r w:rsidRPr="397FE637">
        <w:rPr>
          <w:rStyle w:val="Appelnotedebasdep"/>
        </w:rPr>
        <w:footnoteReference w:id="2"/>
      </w:r>
      <w:r w:rsidR="00765C14" w:rsidRPr="00DE52CA">
        <w:rPr>
          <w:lang w:val="fr-BE"/>
        </w:rPr>
        <w:t xml:space="preserve"> </w:t>
      </w:r>
    </w:p>
    <w:p w14:paraId="47F5EB75" w14:textId="77777777" w:rsidR="001134AF" w:rsidRDefault="001134AF" w:rsidP="00765C14">
      <w:pPr>
        <w:spacing w:line="360" w:lineRule="auto"/>
        <w:jc w:val="both"/>
        <w:rPr>
          <w:lang w:val="fr-BE"/>
        </w:rPr>
      </w:pPr>
    </w:p>
    <w:p w14:paraId="2F188372" w14:textId="5BD62AE9" w:rsidR="00695395" w:rsidRDefault="00695395" w:rsidP="00765C14">
      <w:pPr>
        <w:spacing w:line="360" w:lineRule="auto"/>
        <w:jc w:val="both"/>
        <w:rPr>
          <w:lang w:val="fr-BE"/>
        </w:rPr>
      </w:pPr>
      <w:r w:rsidRPr="5C5DECDE">
        <w:rPr>
          <w:lang w:val="fr-BE"/>
        </w:rPr>
        <w:t xml:space="preserve">Les références aux </w:t>
      </w:r>
      <w:r w:rsidRPr="5C5DECDE">
        <w:rPr>
          <w:b/>
          <w:bCs/>
          <w:lang w:val="fr-BE"/>
        </w:rPr>
        <w:t>illustrations</w:t>
      </w:r>
      <w:r w:rsidRPr="5C5DECDE">
        <w:rPr>
          <w:lang w:val="fr-BE"/>
        </w:rPr>
        <w:t xml:space="preserve"> doivent figurer dans le texte avant la ponctuation, par exemple </w:t>
      </w:r>
      <w:r w:rsidRPr="5C5DECDE">
        <w:rPr>
          <w:color w:val="FF0000"/>
          <w:lang w:val="fr-BE"/>
        </w:rPr>
        <w:t xml:space="preserve">(Fig. 1) </w:t>
      </w:r>
      <w:r w:rsidR="000A5213" w:rsidRPr="000A5213">
        <w:rPr>
          <w:lang w:val="fr-FR"/>
        </w:rPr>
        <w:t>o</w:t>
      </w:r>
      <w:r w:rsidR="000A5213">
        <w:rPr>
          <w:lang w:val="fr-FR"/>
        </w:rPr>
        <w:t>u</w:t>
      </w:r>
      <w:r w:rsidR="000A5213" w:rsidRPr="000A5213">
        <w:rPr>
          <w:lang w:val="fr-FR"/>
        </w:rPr>
        <w:t xml:space="preserve"> </w:t>
      </w:r>
      <w:r w:rsidR="000A5213" w:rsidRPr="000A5213">
        <w:rPr>
          <w:color w:val="FF0000"/>
          <w:lang w:val="fr-FR"/>
        </w:rPr>
        <w:t>(</w:t>
      </w:r>
      <w:proofErr w:type="spellStart"/>
      <w:r w:rsidR="000A5213" w:rsidRPr="000A5213">
        <w:rPr>
          <w:color w:val="FF0000"/>
          <w:lang w:val="fr-FR"/>
        </w:rPr>
        <w:t>Figs</w:t>
      </w:r>
      <w:proofErr w:type="spellEnd"/>
      <w:r w:rsidR="000A5213" w:rsidRPr="000A5213">
        <w:rPr>
          <w:color w:val="FF0000"/>
          <w:lang w:val="fr-FR"/>
        </w:rPr>
        <w:t>. 1–2)</w:t>
      </w:r>
      <w:r w:rsidR="000A5213" w:rsidRPr="000A5213">
        <w:rPr>
          <w:lang w:val="fr-FR"/>
        </w:rPr>
        <w:t xml:space="preserve"> </w:t>
      </w:r>
      <w:r w:rsidRPr="5C5DECDE">
        <w:rPr>
          <w:lang w:val="fr-BE"/>
        </w:rPr>
        <w:t xml:space="preserve">ou </w:t>
      </w:r>
      <w:r w:rsidRPr="5C5DECDE">
        <w:rPr>
          <w:color w:val="FF0000"/>
          <w:lang w:val="fr-BE"/>
        </w:rPr>
        <w:t xml:space="preserve">(Graph. 2) </w:t>
      </w:r>
      <w:r w:rsidRPr="5C5DECDE">
        <w:rPr>
          <w:lang w:val="fr-BE"/>
        </w:rPr>
        <w:t xml:space="preserve">ou </w:t>
      </w:r>
      <w:r w:rsidRPr="5C5DECDE">
        <w:rPr>
          <w:color w:val="FF0000"/>
          <w:lang w:val="fr-BE"/>
        </w:rPr>
        <w:t>(</w:t>
      </w:r>
      <w:proofErr w:type="spellStart"/>
      <w:r w:rsidRPr="5C5DECDE">
        <w:rPr>
          <w:color w:val="FF0000"/>
          <w:lang w:val="fr-BE"/>
        </w:rPr>
        <w:t>Tab.</w:t>
      </w:r>
      <w:proofErr w:type="spellEnd"/>
      <w:r w:rsidRPr="5C5DECDE">
        <w:rPr>
          <w:color w:val="FF0000"/>
          <w:lang w:val="fr-BE"/>
        </w:rPr>
        <w:t xml:space="preserve"> 3)</w:t>
      </w:r>
      <w:r w:rsidRPr="5C5DECDE">
        <w:rPr>
          <w:lang w:val="fr-BE"/>
        </w:rPr>
        <w:t>, selon le type d</w:t>
      </w:r>
      <w:r w:rsidR="0007662F" w:rsidRPr="5C5DECDE">
        <w:rPr>
          <w:lang w:val="fr-BE"/>
        </w:rPr>
        <w:t>’</w:t>
      </w:r>
      <w:r w:rsidRPr="5C5DECDE">
        <w:rPr>
          <w:lang w:val="fr-BE"/>
        </w:rPr>
        <w:t xml:space="preserve">illustration. Les références aux illustrations doivent être écrites </w:t>
      </w:r>
      <w:r w:rsidRPr="5C5DECDE">
        <w:rPr>
          <w:color w:val="FF0000"/>
          <w:lang w:val="fr-BE"/>
        </w:rPr>
        <w:t xml:space="preserve">en rouge </w:t>
      </w:r>
      <w:r w:rsidRPr="5C5DECDE">
        <w:rPr>
          <w:lang w:val="fr-BE"/>
        </w:rPr>
        <w:t>et placées dans le texte à l</w:t>
      </w:r>
      <w:r w:rsidR="0007662F" w:rsidRPr="5C5DECDE">
        <w:rPr>
          <w:lang w:val="fr-BE"/>
        </w:rPr>
        <w:t>’</w:t>
      </w:r>
      <w:r w:rsidRPr="5C5DECDE">
        <w:rPr>
          <w:lang w:val="fr-BE"/>
        </w:rPr>
        <w:t>endroit le plus approprié.</w:t>
      </w:r>
    </w:p>
    <w:p w14:paraId="09B93FDA" w14:textId="77777777" w:rsidR="00E9336C" w:rsidRPr="00E9336C" w:rsidRDefault="00E9336C" w:rsidP="00E9336C">
      <w:pPr>
        <w:spacing w:line="360" w:lineRule="auto"/>
        <w:jc w:val="both"/>
        <w:rPr>
          <w:lang w:val="fr-BE"/>
        </w:rPr>
      </w:pPr>
    </w:p>
    <w:p w14:paraId="427D95E0" w14:textId="7445A9A6" w:rsidR="0001222F" w:rsidRDefault="0001222F" w:rsidP="00765C14">
      <w:pPr>
        <w:spacing w:line="360" w:lineRule="auto"/>
        <w:ind w:left="720"/>
        <w:rPr>
          <w:sz w:val="22"/>
          <w:szCs w:val="22"/>
          <w:u w:val="single"/>
          <w:lang w:val="fr-BE"/>
        </w:rPr>
      </w:pPr>
      <w:r w:rsidRPr="0001222F">
        <w:rPr>
          <w:sz w:val="22"/>
          <w:szCs w:val="22"/>
          <w:u w:val="single"/>
          <w:lang w:val="fr-BE"/>
        </w:rPr>
        <w:t>Les citations de plus de 60</w:t>
      </w:r>
      <w:r w:rsidR="0007662F">
        <w:rPr>
          <w:sz w:val="22"/>
          <w:szCs w:val="22"/>
          <w:u w:val="single"/>
          <w:lang w:val="fr-BE"/>
        </w:rPr>
        <w:t> </w:t>
      </w:r>
      <w:r w:rsidRPr="0001222F">
        <w:rPr>
          <w:sz w:val="22"/>
          <w:szCs w:val="22"/>
          <w:u w:val="single"/>
          <w:lang w:val="fr-BE"/>
        </w:rPr>
        <w:t>mots ou quatre lignes</w:t>
      </w:r>
      <w:r w:rsidRPr="0001222F">
        <w:rPr>
          <w:sz w:val="22"/>
          <w:szCs w:val="22"/>
          <w:lang w:val="fr-BE"/>
        </w:rPr>
        <w:t xml:space="preserve"> doivent être présentées </w:t>
      </w:r>
      <w:r w:rsidRPr="0001222F">
        <w:rPr>
          <w:sz w:val="22"/>
          <w:szCs w:val="22"/>
          <w:u w:val="single"/>
          <w:lang w:val="fr-BE"/>
        </w:rPr>
        <w:t>dans un bloc en retrait</w:t>
      </w:r>
      <w:r w:rsidRPr="0001222F">
        <w:rPr>
          <w:sz w:val="22"/>
          <w:szCs w:val="22"/>
          <w:lang w:val="fr-BE"/>
        </w:rPr>
        <w:t>, sans guillemets</w:t>
      </w:r>
      <w:r w:rsidR="007B542F">
        <w:rPr>
          <w:sz w:val="22"/>
          <w:szCs w:val="22"/>
          <w:lang w:val="fr-BE"/>
        </w:rPr>
        <w:t>, avec le nom de l’</w:t>
      </w:r>
      <w:proofErr w:type="spellStart"/>
      <w:r w:rsidR="007B542F">
        <w:rPr>
          <w:sz w:val="22"/>
          <w:szCs w:val="22"/>
          <w:lang w:val="fr-BE"/>
        </w:rPr>
        <w:t>auteur</w:t>
      </w:r>
      <w:r w:rsidR="00D81B77">
        <w:rPr>
          <w:sz w:val="22"/>
          <w:szCs w:val="22"/>
          <w:lang w:val="fr-BE"/>
        </w:rPr>
        <w:t>·ice</w:t>
      </w:r>
      <w:proofErr w:type="spellEnd"/>
      <w:r w:rsidR="007B542F">
        <w:rPr>
          <w:sz w:val="22"/>
          <w:szCs w:val="22"/>
          <w:lang w:val="fr-BE"/>
        </w:rPr>
        <w:t xml:space="preserve"> </w:t>
      </w:r>
      <w:r w:rsidR="002E3BFA">
        <w:rPr>
          <w:sz w:val="22"/>
          <w:szCs w:val="22"/>
          <w:lang w:val="fr-BE"/>
        </w:rPr>
        <w:t>et la date de publication indiqués après la ponctuation</w:t>
      </w:r>
      <w:r w:rsidRPr="0001222F">
        <w:rPr>
          <w:sz w:val="22"/>
          <w:szCs w:val="22"/>
          <w:lang w:val="fr-BE"/>
        </w:rPr>
        <w:t>. (paragraphe en retrait, Times New Roman taille 11, romain, non souligné, interligne x</w:t>
      </w:r>
      <w:r w:rsidR="0007662F">
        <w:rPr>
          <w:sz w:val="22"/>
          <w:szCs w:val="22"/>
          <w:lang w:val="fr-BE"/>
        </w:rPr>
        <w:t xml:space="preserve"> </w:t>
      </w:r>
      <w:r w:rsidRPr="0001222F">
        <w:rPr>
          <w:sz w:val="22"/>
          <w:szCs w:val="22"/>
          <w:lang w:val="fr-BE"/>
        </w:rPr>
        <w:t>1,5). (Auteur, date)</w:t>
      </w:r>
    </w:p>
    <w:p w14:paraId="4AAE22F7" w14:textId="77777777" w:rsidR="00B74F10" w:rsidRDefault="00B74F10" w:rsidP="00B74F10">
      <w:pPr>
        <w:spacing w:line="360" w:lineRule="auto"/>
        <w:rPr>
          <w:sz w:val="22"/>
          <w:szCs w:val="22"/>
          <w:u w:val="single"/>
          <w:lang w:val="fr-BE"/>
        </w:rPr>
      </w:pPr>
    </w:p>
    <w:p w14:paraId="793F814C" w14:textId="4DBB46BA" w:rsidR="00765C14" w:rsidRDefault="00800310" w:rsidP="00800310">
      <w:pPr>
        <w:spacing w:line="360" w:lineRule="auto"/>
        <w:jc w:val="both"/>
        <w:rPr>
          <w:lang w:val="fr-BE"/>
        </w:rPr>
      </w:pPr>
      <w:r w:rsidRPr="00800310">
        <w:rPr>
          <w:lang w:val="fr-BE"/>
        </w:rPr>
        <w:t xml:space="preserve">Les </w:t>
      </w:r>
      <w:r w:rsidRPr="00800310">
        <w:rPr>
          <w:u w:val="single"/>
          <w:lang w:val="fr-BE"/>
        </w:rPr>
        <w:t>citations plus courtes</w:t>
      </w:r>
      <w:r w:rsidRPr="00800310">
        <w:rPr>
          <w:lang w:val="fr-BE"/>
        </w:rPr>
        <w:t xml:space="preserve"> peuvent être placées dans le paragraphe entre guillemets</w:t>
      </w:r>
      <w:r w:rsidR="002E3BFA">
        <w:rPr>
          <w:lang w:val="fr-BE"/>
        </w:rPr>
        <w:t xml:space="preserve">, le nom de l’auteur et la date de publication </w:t>
      </w:r>
      <w:r w:rsidR="00615F8E">
        <w:rPr>
          <w:lang w:val="fr-BE"/>
        </w:rPr>
        <w:t>viennent ici avant la ponctuation</w:t>
      </w:r>
      <w:r w:rsidRPr="00800310">
        <w:rPr>
          <w:lang w:val="fr-BE"/>
        </w:rPr>
        <w:t xml:space="preserve"> (auteur, date).</w:t>
      </w:r>
    </w:p>
    <w:p w14:paraId="3210CE67" w14:textId="77777777" w:rsidR="000C7DA6" w:rsidRPr="00DE52CA" w:rsidRDefault="000C7DA6" w:rsidP="00800310">
      <w:pPr>
        <w:spacing w:line="360" w:lineRule="auto"/>
        <w:jc w:val="both"/>
        <w:rPr>
          <w:b/>
          <w:bCs/>
          <w:color w:val="FF0000"/>
          <w:sz w:val="22"/>
          <w:szCs w:val="22"/>
          <w:lang w:val="fr-BE"/>
        </w:rPr>
      </w:pPr>
    </w:p>
    <w:p w14:paraId="66F8701E" w14:textId="56BF2197" w:rsidR="00765C14" w:rsidRDefault="000C7DA6" w:rsidP="00765C14">
      <w:pPr>
        <w:spacing w:line="360" w:lineRule="auto"/>
        <w:rPr>
          <w:b/>
          <w:bCs/>
          <w:lang w:val="fr-BE"/>
        </w:rPr>
      </w:pPr>
      <w:r w:rsidRPr="000C7DA6">
        <w:rPr>
          <w:b/>
          <w:bCs/>
          <w:lang w:val="fr-BE"/>
        </w:rPr>
        <w:t xml:space="preserve">Toutes les citations doivent être liées à une référence complète dans la liste des références, </w:t>
      </w:r>
      <w:r w:rsidRPr="000C7DA6">
        <w:rPr>
          <w:b/>
          <w:bCs/>
          <w:u w:val="single"/>
          <w:lang w:val="fr-BE"/>
        </w:rPr>
        <w:t>avec un numéro de page</w:t>
      </w:r>
      <w:r w:rsidRPr="000C7DA6">
        <w:rPr>
          <w:b/>
          <w:bCs/>
          <w:lang w:val="fr-BE"/>
        </w:rPr>
        <w:t>, afin que le lecteur puisse facilement retrouver le texte cité.</w:t>
      </w:r>
    </w:p>
    <w:p w14:paraId="6CF07F3C" w14:textId="77777777" w:rsidR="000C7DA6" w:rsidRPr="00DE52CA" w:rsidRDefault="000C7DA6" w:rsidP="00765C14">
      <w:pPr>
        <w:spacing w:line="360" w:lineRule="auto"/>
        <w:rPr>
          <w:sz w:val="22"/>
          <w:szCs w:val="22"/>
          <w:lang w:val="fr-BE"/>
        </w:rPr>
      </w:pPr>
    </w:p>
    <w:p w14:paraId="63F210E7" w14:textId="52FFA91D" w:rsidR="00765C14" w:rsidRPr="00DE52CA" w:rsidRDefault="00765C14" w:rsidP="00765C14">
      <w:pPr>
        <w:numPr>
          <w:ilvl w:val="0"/>
          <w:numId w:val="32"/>
        </w:numPr>
        <w:spacing w:line="360" w:lineRule="auto"/>
        <w:rPr>
          <w:lang w:val="fr-BE" w:eastAsia="en-US"/>
        </w:rPr>
      </w:pPr>
      <w:r w:rsidRPr="00DE52CA">
        <w:rPr>
          <w:lang w:val="fr-BE" w:eastAsia="en-US"/>
        </w:rPr>
        <w:t xml:space="preserve">Pour les listes à puces, utilisez des </w:t>
      </w:r>
      <w:r w:rsidR="00890502">
        <w:rPr>
          <w:lang w:val="fr-BE" w:eastAsia="en-US"/>
        </w:rPr>
        <w:t>puces</w:t>
      </w:r>
      <w:r w:rsidRPr="00DE52CA">
        <w:rPr>
          <w:lang w:val="fr-BE" w:eastAsia="en-US"/>
        </w:rPr>
        <w:t>.</w:t>
      </w:r>
    </w:p>
    <w:p w14:paraId="587F5E3C" w14:textId="77777777" w:rsidR="00765C14" w:rsidRPr="00DE52CA" w:rsidRDefault="00765C14" w:rsidP="00765C14">
      <w:pPr>
        <w:numPr>
          <w:ilvl w:val="0"/>
          <w:numId w:val="33"/>
        </w:numPr>
        <w:spacing w:line="360" w:lineRule="auto"/>
        <w:rPr>
          <w:lang w:val="fr-BE"/>
        </w:rPr>
      </w:pPr>
      <w:r w:rsidRPr="00DE52CA">
        <w:rPr>
          <w:lang w:val="fr-BE"/>
        </w:rPr>
        <w:t>Pour les listes numérotées, utiliser les chiffres arabes entre parenthèses.</w:t>
      </w:r>
    </w:p>
    <w:p w14:paraId="7228FCF4" w14:textId="2CEB5FAD" w:rsidR="74E3A821" w:rsidRDefault="74E3A821" w:rsidP="74E3A821">
      <w:pPr>
        <w:spacing w:line="360" w:lineRule="auto"/>
        <w:jc w:val="both"/>
        <w:rPr>
          <w:b/>
          <w:bCs/>
          <w:lang w:val="fr-BE"/>
        </w:rPr>
      </w:pPr>
    </w:p>
    <w:p w14:paraId="04E9E81F" w14:textId="22EF7370" w:rsidR="74E3A821" w:rsidRDefault="00765C14" w:rsidP="0017006F">
      <w:pPr>
        <w:keepNext/>
        <w:spacing w:line="360" w:lineRule="auto"/>
        <w:jc w:val="both"/>
        <w:rPr>
          <w:lang w:val="fr-BE"/>
        </w:rPr>
      </w:pPr>
      <w:r w:rsidRPr="74E3A821">
        <w:rPr>
          <w:b/>
          <w:bCs/>
          <w:lang w:val="fr-BE"/>
        </w:rPr>
        <w:t>Références</w:t>
      </w:r>
      <w:r w:rsidR="0007662F" w:rsidRPr="74E3A821">
        <w:rPr>
          <w:lang w:val="fr-BE"/>
        </w:rPr>
        <w:t> </w:t>
      </w:r>
      <w:r w:rsidRPr="74E3A821">
        <w:rPr>
          <w:lang w:val="fr-BE"/>
        </w:rPr>
        <w:t xml:space="preserve">: insérer ici la liste alphabétique des références (paragraphe aligné à gauche avec première ligne </w:t>
      </w:r>
      <w:r w:rsidR="00217238" w:rsidRPr="74E3A821">
        <w:rPr>
          <w:lang w:val="fr-BE"/>
        </w:rPr>
        <w:t>en retrait</w:t>
      </w:r>
      <w:r w:rsidRPr="74E3A821">
        <w:rPr>
          <w:lang w:val="fr-BE"/>
        </w:rPr>
        <w:t xml:space="preserve">, Times New Roman </w:t>
      </w:r>
      <w:r w:rsidR="00767080" w:rsidRPr="74E3A821">
        <w:rPr>
          <w:lang w:val="fr-BE"/>
        </w:rPr>
        <w:t>de taille</w:t>
      </w:r>
      <w:r w:rsidR="003C3231" w:rsidRPr="74E3A821">
        <w:rPr>
          <w:lang w:val="fr-BE"/>
        </w:rPr>
        <w:t> </w:t>
      </w:r>
      <w:r w:rsidRPr="74E3A821">
        <w:rPr>
          <w:lang w:val="fr-BE"/>
        </w:rPr>
        <w:t>11, roman, interligne x</w:t>
      </w:r>
      <w:r w:rsidR="0007662F" w:rsidRPr="74E3A821">
        <w:rPr>
          <w:lang w:val="fr-BE"/>
        </w:rPr>
        <w:t xml:space="preserve"> </w:t>
      </w:r>
      <w:r w:rsidRPr="74E3A821">
        <w:rPr>
          <w:lang w:val="fr-BE"/>
        </w:rPr>
        <w:t xml:space="preserve">1,5). </w:t>
      </w:r>
      <w:r w:rsidR="00B05D3E" w:rsidRPr="74E3A821">
        <w:rPr>
          <w:lang w:val="fr-BE"/>
        </w:rPr>
        <w:t>Respectez les</w:t>
      </w:r>
      <w:r w:rsidR="0068201A" w:rsidRPr="74E3A821">
        <w:rPr>
          <w:lang w:val="fr-BE"/>
        </w:rPr>
        <w:t xml:space="preserve"> instructions aux auteur·ices pour le référencement.</w:t>
      </w:r>
    </w:p>
    <w:p w14:paraId="5538258C" w14:textId="77777777" w:rsidR="0017006F" w:rsidRPr="0017006F" w:rsidRDefault="0017006F" w:rsidP="0017006F">
      <w:pPr>
        <w:keepNext/>
        <w:spacing w:line="360" w:lineRule="auto"/>
        <w:jc w:val="both"/>
        <w:rPr>
          <w:lang w:val="fr-BE"/>
        </w:rPr>
      </w:pPr>
    </w:p>
    <w:p w14:paraId="0AD72F52" w14:textId="7A022A99" w:rsidR="002943C4" w:rsidRPr="005933AF" w:rsidRDefault="002943C4" w:rsidP="002943C4">
      <w:pPr>
        <w:spacing w:line="360" w:lineRule="auto"/>
        <w:ind w:left="720" w:hanging="720"/>
        <w:rPr>
          <w:sz w:val="22"/>
          <w:szCs w:val="22"/>
          <w:lang w:val="fr-FR"/>
        </w:rPr>
      </w:pPr>
      <w:r w:rsidRPr="005933AF">
        <w:rPr>
          <w:sz w:val="22"/>
          <w:szCs w:val="22"/>
          <w:lang w:val="fr-FR"/>
        </w:rPr>
        <w:t xml:space="preserve">Agier, M. (1999) </w:t>
      </w:r>
      <w:r w:rsidRPr="005933AF">
        <w:rPr>
          <w:i/>
          <w:iCs/>
          <w:sz w:val="22"/>
          <w:szCs w:val="22"/>
          <w:lang w:val="fr-FR"/>
        </w:rPr>
        <w:t>L’invention de la ville</w:t>
      </w:r>
      <w:r w:rsidR="0007662F">
        <w:rPr>
          <w:i/>
          <w:iCs/>
          <w:sz w:val="22"/>
          <w:szCs w:val="22"/>
          <w:lang w:val="fr-FR"/>
        </w:rPr>
        <w:t> </w:t>
      </w:r>
      <w:r w:rsidRPr="005933AF">
        <w:rPr>
          <w:i/>
          <w:iCs/>
          <w:sz w:val="22"/>
          <w:szCs w:val="22"/>
          <w:lang w:val="fr-FR"/>
        </w:rPr>
        <w:t>: banlieues, townships, invasions et favelas</w:t>
      </w:r>
      <w:r w:rsidRPr="005933AF">
        <w:rPr>
          <w:sz w:val="22"/>
          <w:szCs w:val="22"/>
          <w:lang w:val="fr-FR"/>
        </w:rPr>
        <w:t>. Paris</w:t>
      </w:r>
      <w:r w:rsidR="0007662F">
        <w:rPr>
          <w:sz w:val="22"/>
          <w:szCs w:val="22"/>
          <w:lang w:val="fr-FR"/>
        </w:rPr>
        <w:t> </w:t>
      </w:r>
      <w:r w:rsidRPr="005933AF">
        <w:rPr>
          <w:sz w:val="22"/>
          <w:szCs w:val="22"/>
          <w:lang w:val="fr-FR"/>
        </w:rPr>
        <w:t>: Éditions des archives contemporaines.</w:t>
      </w:r>
    </w:p>
    <w:p w14:paraId="7C3F240B" w14:textId="59BED153" w:rsidR="002943C4" w:rsidRPr="005933AF" w:rsidRDefault="002943C4" w:rsidP="009C1839">
      <w:pPr>
        <w:spacing w:line="360" w:lineRule="auto"/>
        <w:ind w:left="720" w:hanging="720"/>
        <w:rPr>
          <w:sz w:val="22"/>
          <w:szCs w:val="22"/>
          <w:lang w:val="fr-FR"/>
        </w:rPr>
      </w:pPr>
      <w:proofErr w:type="spellStart"/>
      <w:r w:rsidRPr="005933AF">
        <w:rPr>
          <w:sz w:val="22"/>
          <w:szCs w:val="22"/>
          <w:lang w:val="fr-FR"/>
        </w:rPr>
        <w:lastRenderedPageBreak/>
        <w:t>Allievi</w:t>
      </w:r>
      <w:proofErr w:type="spellEnd"/>
      <w:r w:rsidRPr="005933AF">
        <w:rPr>
          <w:sz w:val="22"/>
          <w:szCs w:val="22"/>
          <w:lang w:val="fr-FR"/>
        </w:rPr>
        <w:t xml:space="preserve">, S. (2009) </w:t>
      </w:r>
      <w:proofErr w:type="spellStart"/>
      <w:r w:rsidRPr="005933AF">
        <w:rPr>
          <w:i/>
          <w:iCs/>
          <w:sz w:val="22"/>
          <w:szCs w:val="22"/>
          <w:lang w:val="fr-FR"/>
        </w:rPr>
        <w:t>Conflict</w:t>
      </w:r>
      <w:proofErr w:type="spellEnd"/>
      <w:r w:rsidRPr="005933AF">
        <w:rPr>
          <w:i/>
          <w:iCs/>
          <w:sz w:val="22"/>
          <w:szCs w:val="22"/>
          <w:lang w:val="fr-FR"/>
        </w:rPr>
        <w:t xml:space="preserve"> over </w:t>
      </w:r>
      <w:proofErr w:type="spellStart"/>
      <w:r w:rsidRPr="005933AF">
        <w:rPr>
          <w:i/>
          <w:iCs/>
          <w:sz w:val="22"/>
          <w:szCs w:val="22"/>
          <w:lang w:val="fr-FR"/>
        </w:rPr>
        <w:t>Mosques</w:t>
      </w:r>
      <w:proofErr w:type="spellEnd"/>
      <w:r w:rsidRPr="005933AF">
        <w:rPr>
          <w:i/>
          <w:iCs/>
          <w:sz w:val="22"/>
          <w:szCs w:val="22"/>
          <w:lang w:val="fr-FR"/>
        </w:rPr>
        <w:t xml:space="preserve"> in Europe. </w:t>
      </w:r>
      <w:r w:rsidRPr="009C1839">
        <w:rPr>
          <w:i/>
          <w:iCs/>
          <w:sz w:val="22"/>
          <w:szCs w:val="22"/>
        </w:rPr>
        <w:t>Policy Issues and Trends</w:t>
      </w:r>
      <w:r w:rsidR="0007662F" w:rsidRPr="009C1839">
        <w:rPr>
          <w:i/>
          <w:iCs/>
          <w:sz w:val="22"/>
          <w:szCs w:val="22"/>
        </w:rPr>
        <w:t> – </w:t>
      </w:r>
      <w:r w:rsidRPr="009C1839">
        <w:rPr>
          <w:i/>
          <w:iCs/>
          <w:sz w:val="22"/>
          <w:szCs w:val="22"/>
        </w:rPr>
        <w:t>NEF Initiatives on Religion and Democracy in Europe</w:t>
      </w:r>
      <w:r w:rsidRPr="009C1839">
        <w:rPr>
          <w:sz w:val="22"/>
          <w:szCs w:val="22"/>
        </w:rPr>
        <w:t xml:space="preserve">. </w:t>
      </w:r>
      <w:r w:rsidR="00532286">
        <w:rPr>
          <w:sz w:val="22"/>
          <w:szCs w:val="22"/>
          <w:lang w:val="fr-FR"/>
        </w:rPr>
        <w:t>Londres</w:t>
      </w:r>
      <w:r w:rsidR="0007662F">
        <w:rPr>
          <w:sz w:val="22"/>
          <w:szCs w:val="22"/>
          <w:lang w:val="fr-FR"/>
        </w:rPr>
        <w:t> </w:t>
      </w:r>
      <w:r w:rsidRPr="005933AF">
        <w:rPr>
          <w:sz w:val="22"/>
          <w:szCs w:val="22"/>
          <w:lang w:val="fr-FR"/>
        </w:rPr>
        <w:t xml:space="preserve">: Alliance </w:t>
      </w:r>
      <w:proofErr w:type="spellStart"/>
      <w:r w:rsidRPr="005933AF">
        <w:rPr>
          <w:sz w:val="22"/>
          <w:szCs w:val="22"/>
          <w:lang w:val="fr-FR"/>
        </w:rPr>
        <w:t>Publishing</w:t>
      </w:r>
      <w:proofErr w:type="spellEnd"/>
      <w:r w:rsidRPr="005933AF">
        <w:rPr>
          <w:sz w:val="22"/>
          <w:szCs w:val="22"/>
          <w:lang w:val="fr-FR"/>
        </w:rPr>
        <w:t xml:space="preserve"> Trust.</w:t>
      </w:r>
    </w:p>
    <w:p w14:paraId="291051A5" w14:textId="19ABD2BD" w:rsidR="00765C14" w:rsidRPr="00765C14" w:rsidRDefault="00765C14" w:rsidP="5DEC5A65">
      <w:pPr>
        <w:spacing w:line="360" w:lineRule="auto"/>
        <w:jc w:val="both"/>
        <w:rPr>
          <w:b/>
          <w:bCs/>
          <w:sz w:val="22"/>
          <w:szCs w:val="22"/>
          <w:u w:val="single"/>
          <w:lang w:val="fr-BE"/>
        </w:rPr>
      </w:pPr>
    </w:p>
    <w:p w14:paraId="1E1F9116" w14:textId="6D374D36" w:rsidR="00765C14" w:rsidRPr="00E83725" w:rsidRDefault="6BAD2C18" w:rsidP="0017006F">
      <w:pPr>
        <w:keepNext/>
        <w:spacing w:line="360" w:lineRule="auto"/>
        <w:jc w:val="both"/>
        <w:rPr>
          <w:b/>
          <w:bCs/>
          <w:lang w:val="fr-BE"/>
        </w:rPr>
      </w:pPr>
      <w:r w:rsidRPr="00E83725">
        <w:rPr>
          <w:b/>
          <w:bCs/>
          <w:lang w:val="fr-BE"/>
        </w:rPr>
        <w:t>Autres sources</w:t>
      </w:r>
      <w:r w:rsidR="004B5A97">
        <w:rPr>
          <w:b/>
          <w:bCs/>
          <w:lang w:val="fr-BE"/>
        </w:rPr>
        <w:t xml:space="preserve"> : </w:t>
      </w:r>
      <w:r w:rsidR="004B5A97" w:rsidRPr="74E3A821">
        <w:rPr>
          <w:lang w:val="fr-BE"/>
        </w:rPr>
        <w:t>Si nécessaire, utilisez une liste distincte pour les autres sources, sans les diviser en catégories distinctes.</w:t>
      </w:r>
    </w:p>
    <w:p w14:paraId="1C8FCAA7" w14:textId="77777777" w:rsidR="0017006F" w:rsidRDefault="0017006F" w:rsidP="0017006F">
      <w:pPr>
        <w:keepNext/>
        <w:spacing w:line="360" w:lineRule="auto"/>
        <w:ind w:left="720" w:hanging="720"/>
        <w:rPr>
          <w:sz w:val="22"/>
          <w:szCs w:val="22"/>
          <w:lang w:val="fr-FR"/>
        </w:rPr>
      </w:pPr>
    </w:p>
    <w:p w14:paraId="01FAB028" w14:textId="7163CBD6" w:rsidR="00765C14" w:rsidRPr="0017006F" w:rsidRDefault="6BAD2C18" w:rsidP="0017006F">
      <w:pPr>
        <w:spacing w:line="360" w:lineRule="auto"/>
        <w:ind w:left="720" w:hanging="720"/>
        <w:rPr>
          <w:sz w:val="22"/>
          <w:szCs w:val="22"/>
          <w:lang w:val="fr-FR"/>
        </w:rPr>
      </w:pPr>
      <w:r w:rsidRPr="0017006F">
        <w:rPr>
          <w:sz w:val="22"/>
          <w:szCs w:val="22"/>
          <w:lang w:val="fr-FR"/>
        </w:rPr>
        <w:t xml:space="preserve">Hervé, J. (2024) Entretien avec </w:t>
      </w:r>
      <w:proofErr w:type="spellStart"/>
      <w:r w:rsidRPr="0017006F">
        <w:rPr>
          <w:sz w:val="22"/>
          <w:szCs w:val="22"/>
          <w:lang w:val="fr-FR"/>
        </w:rPr>
        <w:t>Veronique</w:t>
      </w:r>
      <w:proofErr w:type="spellEnd"/>
      <w:r w:rsidRPr="0017006F">
        <w:rPr>
          <w:sz w:val="22"/>
          <w:szCs w:val="22"/>
          <w:lang w:val="fr-FR"/>
        </w:rPr>
        <w:t xml:space="preserve"> Boone, 12 février, Paris.</w:t>
      </w:r>
    </w:p>
    <w:p w14:paraId="25B51CC0" w14:textId="0AFB61A4" w:rsidR="00765C14" w:rsidRPr="0017006F" w:rsidRDefault="6BAD2C18" w:rsidP="0017006F">
      <w:pPr>
        <w:spacing w:line="360" w:lineRule="auto"/>
        <w:ind w:left="720" w:hanging="720"/>
        <w:rPr>
          <w:sz w:val="22"/>
          <w:szCs w:val="22"/>
          <w:lang w:val="fr-FR"/>
        </w:rPr>
      </w:pPr>
      <w:r w:rsidRPr="0017006F">
        <w:rPr>
          <w:sz w:val="22"/>
          <w:szCs w:val="22"/>
          <w:lang w:val="fr-FR"/>
        </w:rPr>
        <w:t xml:space="preserve">Jeanneret, P. (1923) Lettre à Le Corbusier, 12 </w:t>
      </w:r>
      <w:proofErr w:type="spellStart"/>
      <w:r w:rsidRPr="0017006F">
        <w:rPr>
          <w:sz w:val="22"/>
          <w:szCs w:val="22"/>
          <w:lang w:val="fr-FR"/>
        </w:rPr>
        <w:t>December</w:t>
      </w:r>
      <w:proofErr w:type="spellEnd"/>
      <w:r w:rsidRPr="0017006F">
        <w:rPr>
          <w:sz w:val="22"/>
          <w:szCs w:val="22"/>
          <w:lang w:val="fr-FR"/>
        </w:rPr>
        <w:t>, Fondation Le Corbusier, E2-13–8.</w:t>
      </w:r>
    </w:p>
    <w:p w14:paraId="15492D07" w14:textId="77777777" w:rsidR="00765C14" w:rsidRPr="00765C14" w:rsidRDefault="00765C14" w:rsidP="00765C14">
      <w:pPr>
        <w:spacing w:line="360" w:lineRule="auto"/>
        <w:rPr>
          <w:sz w:val="22"/>
          <w:szCs w:val="22"/>
          <w:lang w:val="fr-BE"/>
        </w:rPr>
      </w:pPr>
    </w:p>
    <w:p w14:paraId="4C478350" w14:textId="6650E671" w:rsidR="00765C14" w:rsidRDefault="00765C14" w:rsidP="00E16952">
      <w:pPr>
        <w:spacing w:line="360" w:lineRule="auto"/>
        <w:rPr>
          <w:lang w:val="fr-BE"/>
        </w:rPr>
      </w:pPr>
      <w:r w:rsidRPr="5C5DECDE">
        <w:rPr>
          <w:b/>
          <w:bCs/>
          <w:lang w:val="fr-BE"/>
        </w:rPr>
        <w:t>Illustrations</w:t>
      </w:r>
      <w:r w:rsidR="0007662F" w:rsidRPr="5C5DECDE">
        <w:rPr>
          <w:b/>
          <w:bCs/>
          <w:smallCaps/>
          <w:lang w:val="fr-BE"/>
        </w:rPr>
        <w:t> </w:t>
      </w:r>
      <w:r w:rsidRPr="5C5DECDE">
        <w:rPr>
          <w:b/>
          <w:bCs/>
          <w:smallCaps/>
          <w:lang w:val="fr-BE"/>
        </w:rPr>
        <w:t xml:space="preserve">: </w:t>
      </w:r>
      <w:r w:rsidR="00521ADC" w:rsidRPr="5C5DECDE">
        <w:rPr>
          <w:lang w:val="fr-BE"/>
        </w:rPr>
        <w:t>Une liste numérotée des illustrations indiquera le titre (en italique) et la source de chaque illustration, et pourra</w:t>
      </w:r>
      <w:r w:rsidR="00B5147F" w:rsidRPr="5C5DECDE">
        <w:rPr>
          <w:lang w:val="fr-BE"/>
        </w:rPr>
        <w:t xml:space="preserve">, si nécessaire, </w:t>
      </w:r>
      <w:r w:rsidR="00521ADC" w:rsidRPr="5C5DECDE">
        <w:rPr>
          <w:lang w:val="fr-BE"/>
        </w:rPr>
        <w:t>être accompagnée d</w:t>
      </w:r>
      <w:r w:rsidR="00F356AB" w:rsidRPr="5C5DECDE">
        <w:rPr>
          <w:lang w:val="fr-BE"/>
        </w:rPr>
        <w:t>’</w:t>
      </w:r>
      <w:r w:rsidR="00521ADC" w:rsidRPr="5C5DECDE">
        <w:rPr>
          <w:lang w:val="fr-BE"/>
        </w:rPr>
        <w:t>une légende explicative. Ces légendes seront insérées à côté de l</w:t>
      </w:r>
      <w:r w:rsidR="00F356AB" w:rsidRPr="5C5DECDE">
        <w:rPr>
          <w:lang w:val="fr-BE"/>
        </w:rPr>
        <w:t>’</w:t>
      </w:r>
      <w:r w:rsidR="00521ADC" w:rsidRPr="5C5DECDE">
        <w:rPr>
          <w:lang w:val="fr-BE"/>
        </w:rPr>
        <w:t>illustration correspondante lors de la mise en page. La position des illustrations dans l</w:t>
      </w:r>
      <w:r w:rsidR="00F356AB" w:rsidRPr="5C5DECDE">
        <w:rPr>
          <w:lang w:val="fr-BE"/>
        </w:rPr>
        <w:t>’</w:t>
      </w:r>
      <w:r w:rsidR="00521ADC" w:rsidRPr="5C5DECDE">
        <w:rPr>
          <w:lang w:val="fr-BE"/>
        </w:rPr>
        <w:t>article doit être indiquée en rouge dans le corps du texte, par exemple</w:t>
      </w:r>
      <w:r w:rsidR="0007662F" w:rsidRPr="5C5DECDE">
        <w:rPr>
          <w:color w:val="000000" w:themeColor="text1"/>
          <w:lang w:val="fr-BE"/>
        </w:rPr>
        <w:t> </w:t>
      </w:r>
      <w:r w:rsidR="00521ADC" w:rsidRPr="5C5DECDE">
        <w:rPr>
          <w:color w:val="000000" w:themeColor="text1"/>
          <w:lang w:val="fr-BE"/>
        </w:rPr>
        <w:t>:</w:t>
      </w:r>
      <w:r w:rsidRPr="5C5DECDE">
        <w:rPr>
          <w:color w:val="000000" w:themeColor="text1"/>
          <w:lang w:val="fr-BE"/>
        </w:rPr>
        <w:t xml:space="preserve"> </w:t>
      </w:r>
      <w:r w:rsidRPr="5C5DECDE">
        <w:rPr>
          <w:color w:val="FF0000"/>
          <w:lang w:val="fr-BE"/>
        </w:rPr>
        <w:t>(Fig.</w:t>
      </w:r>
      <w:r w:rsidR="003C3231" w:rsidRPr="5C5DECDE">
        <w:rPr>
          <w:color w:val="FF0000"/>
          <w:lang w:val="fr-BE"/>
        </w:rPr>
        <w:t> </w:t>
      </w:r>
      <w:r w:rsidRPr="5C5DECDE">
        <w:rPr>
          <w:color w:val="FF0000"/>
          <w:lang w:val="fr-BE"/>
        </w:rPr>
        <w:t>1</w:t>
      </w:r>
      <w:r w:rsidRPr="006A50BA">
        <w:rPr>
          <w:color w:val="FF0000"/>
          <w:lang w:val="fr-BE"/>
        </w:rPr>
        <w:t>)</w:t>
      </w:r>
      <w:r w:rsidRPr="5C5DECDE">
        <w:rPr>
          <w:lang w:val="fr-BE"/>
        </w:rPr>
        <w:t xml:space="preserve">. </w:t>
      </w:r>
      <w:r w:rsidR="00E16952" w:rsidRPr="5C5DECDE">
        <w:rPr>
          <w:lang w:val="fr-BE"/>
        </w:rPr>
        <w:t>Si plusieurs formats sont utilisés (figures, tableaux, graphiques), chaque type de format doit avoir sa propre liste (Fig. #), (</w:t>
      </w:r>
      <w:proofErr w:type="spellStart"/>
      <w:r w:rsidR="00E16952" w:rsidRPr="5C5DECDE">
        <w:rPr>
          <w:lang w:val="fr-BE"/>
        </w:rPr>
        <w:t>Tab.</w:t>
      </w:r>
      <w:proofErr w:type="spellEnd"/>
      <w:r w:rsidR="00E16952" w:rsidRPr="5C5DECDE">
        <w:rPr>
          <w:lang w:val="fr-BE"/>
        </w:rPr>
        <w:t xml:space="preserve"> #), (Graph. #), numérotée indépendamment (il pourrait donc y avoir à la fois une illustration intitulée </w:t>
      </w:r>
      <w:r w:rsidR="0007662F" w:rsidRPr="5C5DECDE">
        <w:rPr>
          <w:lang w:val="fr-BE"/>
        </w:rPr>
        <w:t>« </w:t>
      </w:r>
      <w:r w:rsidR="00E16952" w:rsidRPr="5C5DECDE">
        <w:rPr>
          <w:lang w:val="fr-BE"/>
        </w:rPr>
        <w:t>Fig. 1</w:t>
      </w:r>
      <w:r w:rsidR="00D7095C">
        <w:rPr>
          <w:lang w:val="fr-BE"/>
        </w:rPr>
        <w:t> »</w:t>
      </w:r>
      <w:r w:rsidR="00E16952" w:rsidRPr="5C5DECDE">
        <w:rPr>
          <w:lang w:val="fr-BE"/>
        </w:rPr>
        <w:t xml:space="preserve"> et une autre intitulée </w:t>
      </w:r>
      <w:r w:rsidR="0007662F" w:rsidRPr="5C5DECDE">
        <w:rPr>
          <w:lang w:val="fr-BE"/>
        </w:rPr>
        <w:t>« </w:t>
      </w:r>
      <w:r w:rsidR="00E16952" w:rsidRPr="5C5DECDE">
        <w:rPr>
          <w:lang w:val="fr-BE"/>
        </w:rPr>
        <w:t>Graph. 1</w:t>
      </w:r>
      <w:r w:rsidR="00D7095C">
        <w:rPr>
          <w:lang w:val="fr-BE"/>
        </w:rPr>
        <w:t> »</w:t>
      </w:r>
      <w:r w:rsidR="00E16952" w:rsidRPr="5C5DECDE">
        <w:rPr>
          <w:lang w:val="fr-BE"/>
        </w:rPr>
        <w:t>).</w:t>
      </w:r>
    </w:p>
    <w:p w14:paraId="3AA894F8" w14:textId="77777777" w:rsidR="00E16952" w:rsidRPr="00DE52CA" w:rsidRDefault="00E16952" w:rsidP="00E16952">
      <w:pPr>
        <w:spacing w:line="360" w:lineRule="auto"/>
        <w:rPr>
          <w:lang w:val="fr-BE"/>
        </w:rPr>
      </w:pPr>
    </w:p>
    <w:p w14:paraId="0E82D7DB" w14:textId="4FA1DD78" w:rsidR="00765C14" w:rsidRDefault="008D3094" w:rsidP="00765C14">
      <w:pPr>
        <w:spacing w:line="360" w:lineRule="auto"/>
        <w:rPr>
          <w:lang w:val="fr-BE"/>
        </w:rPr>
      </w:pPr>
      <w:r w:rsidRPr="008D3094">
        <w:rPr>
          <w:lang w:val="fr-BE"/>
        </w:rPr>
        <w:t>Au moment de la soumission, les fichiers d</w:t>
      </w:r>
      <w:r w:rsidR="00F356AB">
        <w:rPr>
          <w:lang w:val="fr-BE"/>
        </w:rPr>
        <w:t>’</w:t>
      </w:r>
      <w:r w:rsidRPr="008D3094">
        <w:rPr>
          <w:lang w:val="fr-BE"/>
        </w:rPr>
        <w:t>images seront intitulés conformément à la liste des illustrations. Par exemple</w:t>
      </w:r>
      <w:r w:rsidR="0007662F">
        <w:rPr>
          <w:lang w:val="fr-BE"/>
        </w:rPr>
        <w:t> </w:t>
      </w:r>
      <w:r w:rsidRPr="008D3094">
        <w:rPr>
          <w:lang w:val="fr-BE"/>
        </w:rPr>
        <w:t>: fig-01.jpg, fig-02.tif, fig-03.bmp, fig-4.eps, fig-5.ai</w:t>
      </w:r>
      <w:r w:rsidR="0007662F">
        <w:rPr>
          <w:lang w:val="fr-BE"/>
        </w:rPr>
        <w:t xml:space="preserve">… </w:t>
      </w:r>
      <w:r w:rsidRPr="008D3094">
        <w:rPr>
          <w:lang w:val="fr-BE"/>
        </w:rPr>
        <w:t>table-1.xls, table-2.xlsx</w:t>
      </w:r>
      <w:r w:rsidR="0007662F">
        <w:rPr>
          <w:lang w:val="fr-BE"/>
        </w:rPr>
        <w:t>…</w:t>
      </w:r>
    </w:p>
    <w:p w14:paraId="70064321" w14:textId="77777777" w:rsidR="008D3094" w:rsidRPr="00DE52CA" w:rsidRDefault="008D3094" w:rsidP="00765C14">
      <w:pPr>
        <w:spacing w:line="360" w:lineRule="auto"/>
        <w:rPr>
          <w:sz w:val="22"/>
          <w:szCs w:val="22"/>
          <w:lang w:val="fr-BE"/>
        </w:rPr>
      </w:pPr>
    </w:p>
    <w:p w14:paraId="6B973303" w14:textId="4A56C193" w:rsidR="00714EF2" w:rsidRPr="00714EF2" w:rsidRDefault="00765C14" w:rsidP="00714EF2">
      <w:pPr>
        <w:spacing w:line="360" w:lineRule="auto"/>
        <w:rPr>
          <w:lang w:val="fr-BE"/>
        </w:rPr>
      </w:pPr>
      <w:r w:rsidRPr="00DE52CA">
        <w:rPr>
          <w:b/>
          <w:bCs/>
          <w:lang w:val="fr-BE"/>
        </w:rPr>
        <w:t>Attention</w:t>
      </w:r>
      <w:r w:rsidR="0007662F">
        <w:rPr>
          <w:b/>
          <w:bCs/>
          <w:lang w:val="fr-BE"/>
        </w:rPr>
        <w:t> </w:t>
      </w:r>
      <w:r w:rsidRPr="00DE52CA">
        <w:rPr>
          <w:b/>
          <w:bCs/>
          <w:lang w:val="fr-BE"/>
        </w:rPr>
        <w:t>:</w:t>
      </w:r>
      <w:r w:rsidRPr="00DE52CA">
        <w:rPr>
          <w:lang w:val="fr-BE"/>
        </w:rPr>
        <w:t xml:space="preserve"> </w:t>
      </w:r>
      <w:r w:rsidR="00714EF2" w:rsidRPr="00714EF2">
        <w:rPr>
          <w:lang w:val="fr-BE"/>
        </w:rPr>
        <w:t>Dans la mesure du possible, les illustrations graphiques originales de l</w:t>
      </w:r>
      <w:r w:rsidR="0007662F">
        <w:rPr>
          <w:lang w:val="fr-BE"/>
        </w:rPr>
        <w:t>’</w:t>
      </w:r>
      <w:proofErr w:type="spellStart"/>
      <w:r w:rsidR="00714EF2" w:rsidRPr="00714EF2">
        <w:rPr>
          <w:lang w:val="fr-BE"/>
        </w:rPr>
        <w:t>auteur</w:t>
      </w:r>
      <w:r w:rsidR="00D94743">
        <w:rPr>
          <w:lang w:val="fr-BE"/>
        </w:rPr>
        <w:t>·ice</w:t>
      </w:r>
      <w:proofErr w:type="spellEnd"/>
      <w:r w:rsidR="00714EF2" w:rsidRPr="00714EF2">
        <w:rPr>
          <w:lang w:val="fr-BE"/>
        </w:rPr>
        <w:t xml:space="preserve"> ou des </w:t>
      </w:r>
      <w:proofErr w:type="spellStart"/>
      <w:r w:rsidR="00714EF2" w:rsidRPr="00714EF2">
        <w:rPr>
          <w:lang w:val="fr-BE"/>
        </w:rPr>
        <w:t>auteur</w:t>
      </w:r>
      <w:r w:rsidR="00D94743">
        <w:rPr>
          <w:lang w:val="fr-BE"/>
        </w:rPr>
        <w:t>·ice</w:t>
      </w:r>
      <w:r w:rsidR="00714EF2" w:rsidRPr="00714EF2">
        <w:rPr>
          <w:lang w:val="fr-BE"/>
        </w:rPr>
        <w:t>s</w:t>
      </w:r>
      <w:proofErr w:type="spellEnd"/>
      <w:r w:rsidR="00714EF2" w:rsidRPr="00714EF2">
        <w:rPr>
          <w:lang w:val="fr-BE"/>
        </w:rPr>
        <w:t xml:space="preserve"> doivent être soumises en format vectoriel. Les illustrations en format </w:t>
      </w:r>
      <w:r w:rsidR="0007662F">
        <w:rPr>
          <w:lang w:val="fr-BE"/>
        </w:rPr>
        <w:t>« </w:t>
      </w:r>
      <w:r w:rsidR="00714EF2" w:rsidRPr="00714EF2">
        <w:rPr>
          <w:lang w:val="fr-BE"/>
        </w:rPr>
        <w:t>raster</w:t>
      </w:r>
      <w:r w:rsidR="0007662F">
        <w:rPr>
          <w:lang w:val="fr-BE"/>
        </w:rPr>
        <w:t> »</w:t>
      </w:r>
      <w:r w:rsidR="00714EF2" w:rsidRPr="00714EF2">
        <w:rPr>
          <w:lang w:val="fr-BE"/>
        </w:rPr>
        <w:t xml:space="preserve"> doivent avoir une dimension imprimable d</w:t>
      </w:r>
      <w:r w:rsidR="0007662F">
        <w:rPr>
          <w:lang w:val="fr-BE"/>
        </w:rPr>
        <w:t>’</w:t>
      </w:r>
      <w:r w:rsidR="00714EF2" w:rsidRPr="00714EF2">
        <w:rPr>
          <w:lang w:val="fr-BE"/>
        </w:rPr>
        <w:t>au moins huit centimètres de côté, soit un DPI de 300, pour donner une image d</w:t>
      </w:r>
      <w:r w:rsidR="0007662F">
        <w:rPr>
          <w:lang w:val="fr-BE"/>
        </w:rPr>
        <w:t>’</w:t>
      </w:r>
      <w:r w:rsidR="00714EF2" w:rsidRPr="00714EF2">
        <w:rPr>
          <w:lang w:val="fr-BE"/>
        </w:rPr>
        <w:t>au moins 945</w:t>
      </w:r>
      <w:r w:rsidR="0007662F">
        <w:rPr>
          <w:lang w:val="fr-BE"/>
        </w:rPr>
        <w:t> </w:t>
      </w:r>
      <w:r w:rsidR="00714EF2" w:rsidRPr="00714EF2">
        <w:rPr>
          <w:lang w:val="fr-BE"/>
        </w:rPr>
        <w:t>pixels en largeur ou en hauteur. Les fichiers qui ne respectent pas cette règle ne seront pas acceptés.</w:t>
      </w:r>
    </w:p>
    <w:p w14:paraId="67EC57FB" w14:textId="2E1F0937" w:rsidR="00714EF2" w:rsidRDefault="00714EF2" w:rsidP="00714EF2">
      <w:pPr>
        <w:spacing w:line="360" w:lineRule="auto"/>
        <w:rPr>
          <w:lang w:val="fr-BE"/>
        </w:rPr>
      </w:pPr>
      <w:r w:rsidRPr="00714EF2">
        <w:rPr>
          <w:lang w:val="fr-BE"/>
        </w:rPr>
        <w:t xml:space="preserve">Si certaines illustrations nécessitent une présentation particulière, vous pouvez inclure ici vos </w:t>
      </w:r>
      <w:r w:rsidR="0007662F">
        <w:rPr>
          <w:lang w:val="fr-BE"/>
        </w:rPr>
        <w:t>« </w:t>
      </w:r>
      <w:r w:rsidRPr="00714EF2">
        <w:rPr>
          <w:lang w:val="fr-BE"/>
        </w:rPr>
        <w:t>instructions aux maquettistes</w:t>
      </w:r>
      <w:r w:rsidR="0007662F">
        <w:rPr>
          <w:lang w:val="fr-BE"/>
        </w:rPr>
        <w:t> »</w:t>
      </w:r>
      <w:r w:rsidRPr="00714EF2">
        <w:rPr>
          <w:lang w:val="fr-BE"/>
        </w:rPr>
        <w:t>, soulignées en jaune (paragraphe aligné à gauche, Times New Roman 11</w:t>
      </w:r>
      <w:r w:rsidR="0007662F">
        <w:rPr>
          <w:lang w:val="fr-BE"/>
        </w:rPr>
        <w:t> </w:t>
      </w:r>
      <w:r w:rsidRPr="00714EF2">
        <w:rPr>
          <w:lang w:val="fr-BE"/>
        </w:rPr>
        <w:t>pt, interligne x</w:t>
      </w:r>
      <w:r w:rsidR="0007662F">
        <w:rPr>
          <w:lang w:val="fr-BE"/>
        </w:rPr>
        <w:t xml:space="preserve"> </w:t>
      </w:r>
      <w:r w:rsidRPr="00714EF2">
        <w:rPr>
          <w:lang w:val="fr-BE"/>
        </w:rPr>
        <w:t>1,5).</w:t>
      </w:r>
    </w:p>
    <w:p w14:paraId="17A5FBC1" w14:textId="77777777" w:rsidR="00765C14" w:rsidRPr="00DE52CA" w:rsidRDefault="00765C14" w:rsidP="00765C14">
      <w:pPr>
        <w:spacing w:line="360" w:lineRule="auto"/>
        <w:rPr>
          <w:sz w:val="22"/>
          <w:szCs w:val="22"/>
          <w:lang w:val="fr-BE"/>
        </w:rPr>
      </w:pPr>
    </w:p>
    <w:p w14:paraId="55B7EC1C" w14:textId="51C95D5C" w:rsidR="00765C14" w:rsidRDefault="00765C14" w:rsidP="00222CF2">
      <w:pPr>
        <w:keepNext/>
        <w:spacing w:line="360" w:lineRule="auto"/>
        <w:rPr>
          <w:sz w:val="22"/>
          <w:szCs w:val="22"/>
          <w:lang w:val="fr-BE"/>
        </w:rPr>
      </w:pPr>
      <w:r w:rsidRPr="00DE52CA">
        <w:rPr>
          <w:sz w:val="22"/>
          <w:szCs w:val="22"/>
          <w:u w:val="single"/>
          <w:lang w:val="fr-BE"/>
        </w:rPr>
        <w:lastRenderedPageBreak/>
        <w:t>Exemples</w:t>
      </w:r>
      <w:r w:rsidR="003F0F01">
        <w:rPr>
          <w:sz w:val="22"/>
          <w:szCs w:val="22"/>
          <w:u w:val="single"/>
          <w:lang w:val="fr-BE"/>
        </w:rPr>
        <w:t xml:space="preserve"> de cas</w:t>
      </w:r>
      <w:r w:rsidR="0007662F">
        <w:rPr>
          <w:sz w:val="22"/>
          <w:szCs w:val="22"/>
          <w:u w:val="single"/>
          <w:lang w:val="fr-BE"/>
        </w:rPr>
        <w:t> </w:t>
      </w:r>
      <w:r w:rsidRPr="00DE52CA">
        <w:rPr>
          <w:sz w:val="22"/>
          <w:szCs w:val="22"/>
          <w:lang w:val="fr-BE"/>
        </w:rPr>
        <w:t>:</w:t>
      </w:r>
    </w:p>
    <w:p w14:paraId="2CE2FFD9" w14:textId="77777777" w:rsidR="00FA04FE" w:rsidRDefault="00FA04FE" w:rsidP="00222CF2">
      <w:pPr>
        <w:keepNext/>
        <w:spacing w:line="360" w:lineRule="auto"/>
        <w:rPr>
          <w:sz w:val="22"/>
          <w:szCs w:val="22"/>
          <w:lang w:val="fr-BE"/>
        </w:rPr>
      </w:pPr>
    </w:p>
    <w:p w14:paraId="011D0175" w14:textId="62452697" w:rsidR="003E0323" w:rsidRPr="0078799A" w:rsidRDefault="003E0323" w:rsidP="0078799A">
      <w:pPr>
        <w:pStyle w:val="Paragraphedeliste"/>
        <w:keepNext/>
        <w:numPr>
          <w:ilvl w:val="0"/>
          <w:numId w:val="37"/>
        </w:numPr>
        <w:spacing w:line="360" w:lineRule="auto"/>
        <w:rPr>
          <w:sz w:val="22"/>
          <w:szCs w:val="22"/>
          <w:lang w:val="fr-BE"/>
        </w:rPr>
      </w:pPr>
      <w:r w:rsidRPr="0078799A">
        <w:rPr>
          <w:sz w:val="22"/>
          <w:szCs w:val="22"/>
          <w:lang w:val="fr-BE"/>
        </w:rPr>
        <w:t>Œuvre</w:t>
      </w:r>
      <w:r w:rsidR="00FB1879" w:rsidRPr="0078799A">
        <w:rPr>
          <w:sz w:val="22"/>
          <w:szCs w:val="22"/>
          <w:lang w:val="fr-BE"/>
        </w:rPr>
        <w:t xml:space="preserve"> architecturale</w:t>
      </w:r>
      <w:r w:rsidRPr="0078799A">
        <w:rPr>
          <w:sz w:val="22"/>
          <w:szCs w:val="22"/>
          <w:lang w:val="fr-BE"/>
        </w:rPr>
        <w:t> :</w:t>
      </w:r>
    </w:p>
    <w:p w14:paraId="29BE7FB7" w14:textId="4F4B2E18" w:rsidR="00C0109D" w:rsidRDefault="00FB1879" w:rsidP="00C0109D">
      <w:pPr>
        <w:spacing w:line="360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Représentation</w:t>
      </w:r>
      <w:r w:rsidR="00C0109D">
        <w:rPr>
          <w:sz w:val="22"/>
          <w:szCs w:val="22"/>
          <w:lang w:val="fr-BE"/>
        </w:rPr>
        <w:t xml:space="preserve"> d’un bâtiment dont les droits sont détenus par le ou la photographe :</w:t>
      </w:r>
    </w:p>
    <w:p w14:paraId="7AB6A2E9" w14:textId="42E20DEE" w:rsidR="00C0109D" w:rsidRPr="00DE52CA" w:rsidRDefault="00C0109D" w:rsidP="00FA04FE">
      <w:pPr>
        <w:spacing w:line="360" w:lineRule="auto"/>
        <w:ind w:left="720"/>
        <w:rPr>
          <w:sz w:val="22"/>
          <w:szCs w:val="22"/>
          <w:u w:val="single"/>
          <w:lang w:val="fr-BE"/>
        </w:rPr>
      </w:pPr>
      <w:r w:rsidRPr="00DE52CA">
        <w:rPr>
          <w:sz w:val="22"/>
          <w:szCs w:val="22"/>
          <w:lang w:val="fr-BE"/>
        </w:rPr>
        <w:t>Fig.</w:t>
      </w:r>
      <w:r>
        <w:rPr>
          <w:sz w:val="22"/>
          <w:szCs w:val="22"/>
          <w:lang w:val="fr-BE"/>
        </w:rPr>
        <w:t> #</w:t>
      </w:r>
      <w:r w:rsidRPr="00DE52CA">
        <w:rPr>
          <w:sz w:val="22"/>
          <w:szCs w:val="22"/>
          <w:lang w:val="fr-BE"/>
        </w:rPr>
        <w:t xml:space="preserve">. </w:t>
      </w:r>
      <w:r>
        <w:rPr>
          <w:i/>
          <w:iCs/>
          <w:sz w:val="22"/>
          <w:szCs w:val="22"/>
          <w:lang w:val="fr-BE"/>
        </w:rPr>
        <w:t>Nom du projet</w:t>
      </w:r>
      <w:r w:rsidRPr="0099682F">
        <w:rPr>
          <w:sz w:val="22"/>
          <w:szCs w:val="22"/>
          <w:lang w:val="fr-BE"/>
        </w:rPr>
        <w:t>, lieu</w:t>
      </w:r>
      <w:r>
        <w:rPr>
          <w:sz w:val="22"/>
          <w:szCs w:val="22"/>
          <w:lang w:val="fr-BE"/>
        </w:rPr>
        <w:t>, date, architecte. Description éventuelle. Photo : © Prénom Nom, date.</w:t>
      </w:r>
    </w:p>
    <w:p w14:paraId="1438094E" w14:textId="18DCCE41" w:rsidR="00F568D4" w:rsidRDefault="00FB1879" w:rsidP="00765C14">
      <w:pPr>
        <w:spacing w:line="360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Représentation </w:t>
      </w:r>
      <w:r w:rsidR="00F568D4">
        <w:rPr>
          <w:sz w:val="22"/>
          <w:szCs w:val="22"/>
          <w:lang w:val="fr-BE"/>
        </w:rPr>
        <w:t>d’un bâtiment dont les droits sont détenus par une institution :</w:t>
      </w:r>
    </w:p>
    <w:p w14:paraId="28ADD1F3" w14:textId="79F35A39" w:rsidR="001E5B93" w:rsidRDefault="001E5B93" w:rsidP="00FA04FE">
      <w:pPr>
        <w:spacing w:line="360" w:lineRule="auto"/>
        <w:ind w:left="720"/>
        <w:rPr>
          <w:sz w:val="22"/>
          <w:szCs w:val="22"/>
          <w:lang w:val="fr-BE"/>
        </w:rPr>
      </w:pPr>
      <w:r w:rsidRPr="00DE52CA">
        <w:rPr>
          <w:sz w:val="22"/>
          <w:szCs w:val="22"/>
          <w:lang w:val="fr-BE"/>
        </w:rPr>
        <w:t>Fig.</w:t>
      </w:r>
      <w:r>
        <w:rPr>
          <w:sz w:val="22"/>
          <w:szCs w:val="22"/>
          <w:lang w:val="fr-BE"/>
        </w:rPr>
        <w:t> #</w:t>
      </w:r>
      <w:r w:rsidRPr="00DE52CA">
        <w:rPr>
          <w:sz w:val="22"/>
          <w:szCs w:val="22"/>
          <w:lang w:val="fr-BE"/>
        </w:rPr>
        <w:t xml:space="preserve">. </w:t>
      </w:r>
      <w:r>
        <w:rPr>
          <w:i/>
          <w:iCs/>
          <w:sz w:val="22"/>
          <w:szCs w:val="22"/>
          <w:lang w:val="fr-BE"/>
        </w:rPr>
        <w:t>Nom du projet</w:t>
      </w:r>
      <w:r w:rsidRPr="0099682F">
        <w:rPr>
          <w:sz w:val="22"/>
          <w:szCs w:val="22"/>
          <w:lang w:val="fr-BE"/>
        </w:rPr>
        <w:t>, lieu</w:t>
      </w:r>
      <w:r>
        <w:rPr>
          <w:sz w:val="22"/>
          <w:szCs w:val="22"/>
          <w:lang w:val="fr-BE"/>
        </w:rPr>
        <w:t xml:space="preserve">, date, architecte. </w:t>
      </w:r>
      <w:r w:rsidR="00C22AA3">
        <w:rPr>
          <w:sz w:val="22"/>
          <w:szCs w:val="22"/>
          <w:lang w:val="fr-BE"/>
        </w:rPr>
        <w:t xml:space="preserve">Description éventuelle. </w:t>
      </w:r>
      <w:r>
        <w:rPr>
          <w:sz w:val="22"/>
          <w:szCs w:val="22"/>
          <w:lang w:val="fr-BE"/>
        </w:rPr>
        <w:t>Photo : Prénom Nom</w:t>
      </w:r>
      <w:r w:rsidR="004C2D58">
        <w:rPr>
          <w:sz w:val="22"/>
          <w:szCs w:val="22"/>
          <w:lang w:val="fr-BE"/>
        </w:rPr>
        <w:t>, date</w:t>
      </w:r>
      <w:r>
        <w:rPr>
          <w:sz w:val="22"/>
          <w:szCs w:val="22"/>
          <w:lang w:val="fr-BE"/>
        </w:rPr>
        <w:t>. © Institution.</w:t>
      </w:r>
    </w:p>
    <w:p w14:paraId="1C1665B2" w14:textId="3D6BEE9E" w:rsidR="00C0109D" w:rsidRPr="00DE52CA" w:rsidRDefault="00FB1879" w:rsidP="00C0109D">
      <w:pPr>
        <w:spacing w:line="360" w:lineRule="auto"/>
        <w:rPr>
          <w:sz w:val="22"/>
          <w:szCs w:val="22"/>
          <w:u w:val="single"/>
          <w:lang w:val="fr-BE"/>
        </w:rPr>
      </w:pPr>
      <w:r>
        <w:rPr>
          <w:sz w:val="22"/>
          <w:szCs w:val="22"/>
          <w:lang w:val="fr-BE"/>
        </w:rPr>
        <w:t xml:space="preserve">Représentation </w:t>
      </w:r>
      <w:r w:rsidR="00C0109D">
        <w:rPr>
          <w:sz w:val="22"/>
          <w:szCs w:val="22"/>
          <w:lang w:val="fr-BE"/>
        </w:rPr>
        <w:t xml:space="preserve">d’un bâtiment tirée d’un ouvrage (uniquement si </w:t>
      </w:r>
      <w:r w:rsidR="005A7B5D">
        <w:rPr>
          <w:sz w:val="22"/>
          <w:szCs w:val="22"/>
          <w:lang w:val="fr-BE"/>
        </w:rPr>
        <w:t>il n’y a pas de détenteurs de droits à mentionner)</w:t>
      </w:r>
      <w:r w:rsidR="00C0109D">
        <w:rPr>
          <w:sz w:val="22"/>
          <w:szCs w:val="22"/>
          <w:lang w:val="fr-BE"/>
        </w:rPr>
        <w:t> :</w:t>
      </w:r>
    </w:p>
    <w:p w14:paraId="2248103E" w14:textId="77777777" w:rsidR="00C0109D" w:rsidRDefault="00C0109D" w:rsidP="00C0109D">
      <w:pPr>
        <w:spacing w:line="360" w:lineRule="auto"/>
        <w:ind w:left="720"/>
        <w:rPr>
          <w:sz w:val="22"/>
          <w:szCs w:val="22"/>
          <w:lang w:val="fr-BE"/>
        </w:rPr>
      </w:pPr>
      <w:r w:rsidRPr="00DE52CA">
        <w:rPr>
          <w:sz w:val="22"/>
          <w:szCs w:val="22"/>
          <w:lang w:val="fr-BE"/>
        </w:rPr>
        <w:t>Fig.</w:t>
      </w:r>
      <w:r>
        <w:rPr>
          <w:sz w:val="22"/>
          <w:szCs w:val="22"/>
          <w:lang w:val="fr-BE"/>
        </w:rPr>
        <w:t> #</w:t>
      </w:r>
      <w:r w:rsidRPr="00DE52CA">
        <w:rPr>
          <w:sz w:val="22"/>
          <w:szCs w:val="22"/>
          <w:lang w:val="fr-BE"/>
        </w:rPr>
        <w:t xml:space="preserve">. </w:t>
      </w:r>
      <w:r>
        <w:rPr>
          <w:i/>
          <w:iCs/>
          <w:sz w:val="22"/>
          <w:szCs w:val="22"/>
          <w:lang w:val="fr-BE"/>
        </w:rPr>
        <w:t>Nom du projet</w:t>
      </w:r>
      <w:r w:rsidRPr="0099682F">
        <w:rPr>
          <w:sz w:val="22"/>
          <w:szCs w:val="22"/>
          <w:lang w:val="fr-BE"/>
        </w:rPr>
        <w:t>, lieu</w:t>
      </w:r>
      <w:r>
        <w:rPr>
          <w:sz w:val="22"/>
          <w:szCs w:val="22"/>
          <w:lang w:val="fr-BE"/>
        </w:rPr>
        <w:t xml:space="preserve">, date, architecte. Description éventuelle. Photo : Prénom Nom, date. Source : </w:t>
      </w:r>
      <w:r w:rsidRPr="0099682F">
        <w:rPr>
          <w:i/>
          <w:iCs/>
          <w:sz w:val="22"/>
          <w:szCs w:val="22"/>
          <w:lang w:val="fr-BE"/>
        </w:rPr>
        <w:t>Titre de l’ouvrage</w:t>
      </w:r>
      <w:r>
        <w:rPr>
          <w:sz w:val="22"/>
          <w:szCs w:val="22"/>
          <w:lang w:val="fr-BE"/>
        </w:rPr>
        <w:t>, année : page (fig. #).</w:t>
      </w:r>
    </w:p>
    <w:p w14:paraId="5F8052E4" w14:textId="77777777" w:rsidR="00C0109D" w:rsidRDefault="00C0109D" w:rsidP="00FA04FE">
      <w:pPr>
        <w:spacing w:line="360" w:lineRule="auto"/>
        <w:ind w:left="720"/>
        <w:rPr>
          <w:sz w:val="22"/>
          <w:szCs w:val="22"/>
          <w:lang w:val="fr-BE"/>
        </w:rPr>
      </w:pPr>
    </w:p>
    <w:p w14:paraId="01130487" w14:textId="3EA5A65D" w:rsidR="00F568D4" w:rsidRPr="0078799A" w:rsidRDefault="00F568D4" w:rsidP="0078799A">
      <w:pPr>
        <w:pStyle w:val="Paragraphedeliste"/>
        <w:numPr>
          <w:ilvl w:val="0"/>
          <w:numId w:val="37"/>
        </w:numPr>
        <w:spacing w:line="360" w:lineRule="auto"/>
        <w:rPr>
          <w:sz w:val="22"/>
          <w:szCs w:val="22"/>
          <w:lang w:val="fr-BE"/>
        </w:rPr>
      </w:pPr>
      <w:r w:rsidRPr="0078799A">
        <w:rPr>
          <w:sz w:val="22"/>
          <w:szCs w:val="22"/>
          <w:lang w:val="fr-BE"/>
        </w:rPr>
        <w:t xml:space="preserve">Œuvre </w:t>
      </w:r>
      <w:r w:rsidR="005B71FE" w:rsidRPr="0078799A">
        <w:rPr>
          <w:sz w:val="22"/>
          <w:szCs w:val="22"/>
          <w:lang w:val="fr-BE"/>
        </w:rPr>
        <w:t>d’art</w:t>
      </w:r>
      <w:r w:rsidR="00FB1879" w:rsidRPr="0078799A">
        <w:rPr>
          <w:sz w:val="22"/>
          <w:szCs w:val="22"/>
          <w:lang w:val="fr-BE"/>
        </w:rPr>
        <w:t> :</w:t>
      </w:r>
    </w:p>
    <w:p w14:paraId="1125D154" w14:textId="21510FCC" w:rsidR="005A7B5D" w:rsidRDefault="005A7B5D" w:rsidP="005A7B5D">
      <w:pPr>
        <w:spacing w:line="360" w:lineRule="auto"/>
        <w:ind w:firstLine="720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Fig. #. </w:t>
      </w:r>
      <w:r>
        <w:rPr>
          <w:i/>
          <w:iCs/>
          <w:sz w:val="22"/>
          <w:szCs w:val="22"/>
          <w:lang w:val="fr-BE"/>
        </w:rPr>
        <w:t>Nom de l’œuvre</w:t>
      </w:r>
      <w:r>
        <w:rPr>
          <w:sz w:val="22"/>
          <w:szCs w:val="22"/>
          <w:lang w:val="fr-BE"/>
        </w:rPr>
        <w:t>, date, © artiste.</w:t>
      </w:r>
      <w:r w:rsidR="009331F7">
        <w:rPr>
          <w:sz w:val="22"/>
          <w:szCs w:val="22"/>
          <w:lang w:val="fr-BE"/>
        </w:rPr>
        <w:t xml:space="preserve"> Description éventuelle.</w:t>
      </w:r>
    </w:p>
    <w:p w14:paraId="57E46103" w14:textId="6D3E7BF1" w:rsidR="00875B61" w:rsidRDefault="00875B61" w:rsidP="00C22AA3">
      <w:pPr>
        <w:spacing w:line="360" w:lineRule="auto"/>
        <w:ind w:firstLine="720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Fig. #. </w:t>
      </w:r>
      <w:r w:rsidR="00FA3CB2">
        <w:rPr>
          <w:i/>
          <w:iCs/>
          <w:sz w:val="22"/>
          <w:szCs w:val="22"/>
          <w:lang w:val="fr-BE"/>
        </w:rPr>
        <w:t>Nom de l’œuvre</w:t>
      </w:r>
      <w:r w:rsidR="00FA3CB2">
        <w:rPr>
          <w:sz w:val="22"/>
          <w:szCs w:val="22"/>
          <w:lang w:val="fr-BE"/>
        </w:rPr>
        <w:t>, date, artiste.</w:t>
      </w:r>
      <w:r w:rsidR="00C22AA3">
        <w:rPr>
          <w:sz w:val="22"/>
          <w:szCs w:val="22"/>
          <w:lang w:val="fr-BE"/>
        </w:rPr>
        <w:t xml:space="preserve"> Description éventuelle. </w:t>
      </w:r>
      <w:r w:rsidR="00FA3CB2">
        <w:rPr>
          <w:sz w:val="22"/>
          <w:szCs w:val="22"/>
          <w:lang w:val="fr-BE"/>
        </w:rPr>
        <w:t>© Institution.</w:t>
      </w:r>
    </w:p>
    <w:p w14:paraId="3E401611" w14:textId="1769B8C8" w:rsidR="00994FA2" w:rsidRDefault="00994FA2" w:rsidP="00FA04FE">
      <w:pPr>
        <w:spacing w:line="360" w:lineRule="auto"/>
        <w:ind w:left="720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Fig. #. </w:t>
      </w:r>
      <w:r>
        <w:rPr>
          <w:i/>
          <w:iCs/>
          <w:sz w:val="22"/>
          <w:szCs w:val="22"/>
          <w:lang w:val="fr-BE"/>
        </w:rPr>
        <w:t>Nom de l’œuvre</w:t>
      </w:r>
      <w:r>
        <w:rPr>
          <w:sz w:val="22"/>
          <w:szCs w:val="22"/>
          <w:lang w:val="fr-BE"/>
        </w:rPr>
        <w:t xml:space="preserve">, date, artiste. Description éventuelle. Source : </w:t>
      </w:r>
      <w:r w:rsidRPr="0099682F">
        <w:rPr>
          <w:i/>
          <w:iCs/>
          <w:sz w:val="22"/>
          <w:szCs w:val="22"/>
          <w:lang w:val="fr-BE"/>
        </w:rPr>
        <w:t>Titre de l’ouvrage</w:t>
      </w:r>
      <w:r>
        <w:rPr>
          <w:sz w:val="22"/>
          <w:szCs w:val="22"/>
          <w:lang w:val="fr-BE"/>
        </w:rPr>
        <w:t>, année : page (fig. #).</w:t>
      </w:r>
    </w:p>
    <w:p w14:paraId="479FFBD9" w14:textId="77777777" w:rsidR="00C22AA3" w:rsidRDefault="00C22AA3" w:rsidP="00765C14">
      <w:pPr>
        <w:spacing w:line="360" w:lineRule="auto"/>
        <w:rPr>
          <w:sz w:val="22"/>
          <w:szCs w:val="22"/>
          <w:lang w:val="fr-BE"/>
        </w:rPr>
      </w:pPr>
    </w:p>
    <w:p w14:paraId="57613E98" w14:textId="0E6CBA21" w:rsidR="009331F7" w:rsidRPr="0078799A" w:rsidRDefault="009331F7" w:rsidP="0078799A">
      <w:pPr>
        <w:pStyle w:val="Paragraphedeliste"/>
        <w:numPr>
          <w:ilvl w:val="0"/>
          <w:numId w:val="37"/>
        </w:numPr>
        <w:spacing w:line="360" w:lineRule="auto"/>
        <w:rPr>
          <w:sz w:val="22"/>
          <w:szCs w:val="22"/>
          <w:lang w:val="fr-BE"/>
        </w:rPr>
      </w:pPr>
      <w:r w:rsidRPr="0078799A">
        <w:rPr>
          <w:sz w:val="22"/>
          <w:szCs w:val="22"/>
          <w:lang w:val="fr-BE"/>
        </w:rPr>
        <w:t>Autre</w:t>
      </w:r>
      <w:r w:rsidR="00FB1879" w:rsidRPr="0078799A">
        <w:rPr>
          <w:sz w:val="22"/>
          <w:szCs w:val="22"/>
          <w:lang w:val="fr-BE"/>
        </w:rPr>
        <w:t> :</w:t>
      </w:r>
    </w:p>
    <w:p w14:paraId="3A2ECEA9" w14:textId="15397F32" w:rsidR="009331F7" w:rsidRDefault="004C2D58" w:rsidP="009331F7">
      <w:pPr>
        <w:spacing w:line="360" w:lineRule="auto"/>
        <w:ind w:left="720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Fig. #. Description de l’image. </w:t>
      </w:r>
      <w:r w:rsidR="00222CF2">
        <w:rPr>
          <w:sz w:val="22"/>
          <w:szCs w:val="22"/>
          <w:lang w:val="fr-BE"/>
        </w:rPr>
        <w:t>Type de document</w:t>
      </w:r>
      <w:r>
        <w:rPr>
          <w:sz w:val="22"/>
          <w:szCs w:val="22"/>
          <w:lang w:val="fr-BE"/>
        </w:rPr>
        <w:t> : Prénom Nom</w:t>
      </w:r>
      <w:r w:rsidR="00222CF2">
        <w:rPr>
          <w:sz w:val="22"/>
          <w:szCs w:val="22"/>
          <w:lang w:val="fr-BE"/>
        </w:rPr>
        <w:t xml:space="preserve"> de l’</w:t>
      </w:r>
      <w:proofErr w:type="spellStart"/>
      <w:r w:rsidR="00222CF2">
        <w:rPr>
          <w:sz w:val="22"/>
          <w:szCs w:val="22"/>
          <w:lang w:val="fr-BE"/>
        </w:rPr>
        <w:t>auteur·ice</w:t>
      </w:r>
      <w:proofErr w:type="spellEnd"/>
      <w:r>
        <w:rPr>
          <w:sz w:val="22"/>
          <w:szCs w:val="22"/>
          <w:lang w:val="fr-BE"/>
        </w:rPr>
        <w:t>, date.</w:t>
      </w:r>
    </w:p>
    <w:p w14:paraId="600AACDB" w14:textId="0870F9AB" w:rsidR="00222CF2" w:rsidRDefault="00EB7BEB" w:rsidP="00222CF2">
      <w:pPr>
        <w:spacing w:line="360" w:lineRule="auto"/>
        <w:ind w:left="720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Fig. #. Description de l’image. </w:t>
      </w:r>
      <w:r w:rsidR="00222CF2">
        <w:rPr>
          <w:sz w:val="22"/>
          <w:szCs w:val="22"/>
          <w:lang w:val="fr-BE"/>
        </w:rPr>
        <w:t>Type de document : Prénom Nom de l’</w:t>
      </w:r>
      <w:proofErr w:type="spellStart"/>
      <w:r w:rsidR="00222CF2">
        <w:rPr>
          <w:sz w:val="22"/>
          <w:szCs w:val="22"/>
          <w:lang w:val="fr-BE"/>
        </w:rPr>
        <w:t>auteur·ice</w:t>
      </w:r>
      <w:proofErr w:type="spellEnd"/>
      <w:r w:rsidR="00222CF2">
        <w:rPr>
          <w:sz w:val="22"/>
          <w:szCs w:val="22"/>
          <w:lang w:val="fr-BE"/>
        </w:rPr>
        <w:t>, date. Basé sur XXX.</w:t>
      </w:r>
    </w:p>
    <w:p w14:paraId="111D866C" w14:textId="77777777" w:rsidR="009331F7" w:rsidRDefault="009331F7" w:rsidP="009331F7">
      <w:pPr>
        <w:spacing w:line="360" w:lineRule="auto"/>
        <w:rPr>
          <w:sz w:val="22"/>
          <w:szCs w:val="22"/>
          <w:lang w:val="fr-BE"/>
        </w:rPr>
      </w:pPr>
    </w:p>
    <w:p w14:paraId="6BF52FD5" w14:textId="1A14C368" w:rsidR="00C030F5" w:rsidRDefault="004C2D58" w:rsidP="009331F7">
      <w:pPr>
        <w:spacing w:line="360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NB : si </w:t>
      </w:r>
      <w:r w:rsidR="00A01BF5">
        <w:rPr>
          <w:sz w:val="22"/>
          <w:szCs w:val="22"/>
          <w:lang w:val="fr-BE"/>
        </w:rPr>
        <w:t>l’image est produite par l’</w:t>
      </w:r>
      <w:proofErr w:type="spellStart"/>
      <w:r w:rsidR="00A01BF5">
        <w:rPr>
          <w:sz w:val="22"/>
          <w:szCs w:val="22"/>
          <w:lang w:val="fr-BE"/>
        </w:rPr>
        <w:t>auteur·ice</w:t>
      </w:r>
      <w:proofErr w:type="spellEnd"/>
      <w:r w:rsidR="00A01BF5">
        <w:rPr>
          <w:sz w:val="22"/>
          <w:szCs w:val="22"/>
          <w:lang w:val="fr-BE"/>
        </w:rPr>
        <w:t xml:space="preserve"> de l’article, omettre le nom au </w:t>
      </w:r>
      <w:r>
        <w:rPr>
          <w:sz w:val="22"/>
          <w:szCs w:val="22"/>
          <w:lang w:val="fr-BE"/>
        </w:rPr>
        <w:t xml:space="preserve">moment de la soumission anonymisée : © </w:t>
      </w:r>
      <w:proofErr w:type="spellStart"/>
      <w:r>
        <w:rPr>
          <w:sz w:val="22"/>
          <w:szCs w:val="22"/>
          <w:lang w:val="fr-BE"/>
        </w:rPr>
        <w:t>aut</w:t>
      </w:r>
      <w:r w:rsidR="00A01BF5">
        <w:rPr>
          <w:sz w:val="22"/>
          <w:szCs w:val="22"/>
          <w:lang w:val="fr-BE"/>
        </w:rPr>
        <w:t>eu</w:t>
      </w:r>
      <w:r>
        <w:rPr>
          <w:sz w:val="22"/>
          <w:szCs w:val="22"/>
          <w:lang w:val="fr-BE"/>
        </w:rPr>
        <w:t>r</w:t>
      </w:r>
      <w:r w:rsidR="00A01BF5">
        <w:rPr>
          <w:sz w:val="22"/>
          <w:szCs w:val="22"/>
          <w:lang w:val="fr-BE"/>
        </w:rPr>
        <w:t>·</w:t>
      </w:r>
      <w:r>
        <w:rPr>
          <w:sz w:val="22"/>
          <w:szCs w:val="22"/>
          <w:lang w:val="fr-BE"/>
        </w:rPr>
        <w:t>ice</w:t>
      </w:r>
      <w:proofErr w:type="spellEnd"/>
      <w:r>
        <w:rPr>
          <w:sz w:val="22"/>
          <w:szCs w:val="22"/>
          <w:lang w:val="fr-BE"/>
        </w:rPr>
        <w:t>.</w:t>
      </w:r>
    </w:p>
    <w:p w14:paraId="4885DF53" w14:textId="77777777" w:rsidR="00875B61" w:rsidRDefault="00875B61" w:rsidP="00765C14">
      <w:pPr>
        <w:spacing w:line="360" w:lineRule="auto"/>
        <w:rPr>
          <w:sz w:val="22"/>
          <w:szCs w:val="22"/>
          <w:lang w:val="fr-BE"/>
        </w:rPr>
      </w:pPr>
    </w:p>
    <w:p w14:paraId="1997C1FA" w14:textId="0BD0E1FD" w:rsidR="00765C14" w:rsidRDefault="00EC4ED7" w:rsidP="00222CF2">
      <w:pPr>
        <w:spacing w:line="360" w:lineRule="auto"/>
        <w:rPr>
          <w:b/>
          <w:bCs/>
          <w:sz w:val="28"/>
          <w:szCs w:val="28"/>
          <w:lang w:val="fr-BE"/>
        </w:rPr>
      </w:pPr>
      <w:r w:rsidRPr="00EC4ED7">
        <w:rPr>
          <w:sz w:val="22"/>
          <w:szCs w:val="22"/>
          <w:lang w:val="fr-BE"/>
        </w:rPr>
        <w:t>La source doit être indiquée dans les cas où les illustrations ou les tableaux ne sont pas propriété de l</w:t>
      </w:r>
      <w:r w:rsidR="0007662F">
        <w:rPr>
          <w:sz w:val="22"/>
          <w:szCs w:val="22"/>
          <w:lang w:val="fr-BE"/>
        </w:rPr>
        <w:t>’</w:t>
      </w:r>
      <w:proofErr w:type="spellStart"/>
      <w:r w:rsidRPr="00EC4ED7">
        <w:rPr>
          <w:sz w:val="22"/>
          <w:szCs w:val="22"/>
          <w:lang w:val="fr-BE"/>
        </w:rPr>
        <w:t>auteur</w:t>
      </w:r>
      <w:r w:rsidR="00090B50">
        <w:rPr>
          <w:sz w:val="22"/>
          <w:szCs w:val="22"/>
          <w:lang w:val="fr-BE"/>
        </w:rPr>
        <w:t>·ice</w:t>
      </w:r>
      <w:proofErr w:type="spellEnd"/>
      <w:r w:rsidRPr="00EC4ED7">
        <w:rPr>
          <w:sz w:val="22"/>
          <w:szCs w:val="22"/>
          <w:lang w:val="fr-BE"/>
        </w:rPr>
        <w:t>.</w:t>
      </w:r>
    </w:p>
    <w:p w14:paraId="64EABB78" w14:textId="77777777" w:rsidR="00662A23" w:rsidRPr="009A69E9" w:rsidRDefault="00662A23" w:rsidP="002B05A1">
      <w:pPr>
        <w:spacing w:line="360" w:lineRule="auto"/>
        <w:rPr>
          <w:b/>
          <w:bCs/>
          <w:sz w:val="28"/>
          <w:szCs w:val="28"/>
          <w:lang w:val="fr-BE"/>
        </w:rPr>
      </w:pPr>
    </w:p>
    <w:sectPr w:rsidR="00662A23" w:rsidRPr="009A69E9" w:rsidSect="00170F89">
      <w:headerReference w:type="default" r:id="rId16"/>
      <w:footerReference w:type="default" r:id="rId17"/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LEFEBVRE Pauline" w:date="2024-12-19T10:08:00Z" w:initials="PL">
    <w:p w14:paraId="3DFD0A2B" w14:textId="77777777" w:rsidR="00690908" w:rsidRDefault="00690908" w:rsidP="00690908">
      <w:r>
        <w:rPr>
          <w:rStyle w:val="Marquedecommentaire"/>
        </w:rPr>
        <w:annotationRef/>
      </w:r>
      <w:r>
        <w:rPr>
          <w:sz w:val="20"/>
          <w:szCs w:val="20"/>
        </w:rPr>
        <w:t>Check</w:t>
      </w:r>
    </w:p>
  </w:comment>
  <w:comment w:id="3" w:author="LEFEBVRE Pauline" w:date="2024-12-19T10:08:00Z" w:initials="PL">
    <w:p w14:paraId="260E19B0" w14:textId="77777777" w:rsidR="00690908" w:rsidRDefault="00690908" w:rsidP="00690908">
      <w:r>
        <w:rPr>
          <w:rStyle w:val="Marquedecommentaire"/>
        </w:rPr>
        <w:annotationRef/>
      </w:r>
      <w:r>
        <w:rPr>
          <w:sz w:val="20"/>
          <w:szCs w:val="20"/>
        </w:rPr>
        <w:t>check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DFD0A2B" w15:done="1"/>
  <w15:commentEx w15:paraId="260E19B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E7B9D02" w16cex:dateUtc="2024-12-19T09:08:00Z">
    <w16cex:extLst>
      <w16:ext w16:uri="{CE6994B0-6A32-4C9F-8C6B-6E91EDA988CE}">
        <cr:reactions xmlns:cr="http://schemas.microsoft.com/office/comments/2020/reactions">
          <cr:reaction reactionType="1">
            <cr:reactionInfo dateUtc="2024-12-19T13:39:32Z">
              <cr:user userId="S::valentine.debizet@ulb.be::cd41fd63-94d4-4e68-b670-9a038871a9cd" userProvider="AD" userName="DEBIZET Valentine"/>
            </cr:reactionInfo>
          </cr:reaction>
        </cr:reactions>
      </w16:ext>
    </w16cex:extLst>
  </w16cex:commentExtensible>
  <w16cex:commentExtensible w16cex:durableId="120F103A" w16cex:dateUtc="2024-12-19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FD0A2B" w16cid:durableId="6E7B9D02"/>
  <w16cid:commentId w16cid:paraId="260E19B0" w16cid:durableId="120F10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24CF6" w14:textId="77777777" w:rsidR="003357C9" w:rsidRDefault="003357C9" w:rsidP="00AF2C92">
      <w:r>
        <w:separator/>
      </w:r>
    </w:p>
  </w:endnote>
  <w:endnote w:type="continuationSeparator" w:id="0">
    <w:p w14:paraId="38C297E9" w14:textId="77777777" w:rsidR="003357C9" w:rsidRDefault="003357C9" w:rsidP="00AF2C92">
      <w:r>
        <w:continuationSeparator/>
      </w:r>
    </w:p>
  </w:endnote>
  <w:endnote w:type="continuationNotice" w:id="1">
    <w:p w14:paraId="7479595D" w14:textId="77777777" w:rsidR="003357C9" w:rsidRDefault="003357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0D0E8" w14:textId="24A2B71B" w:rsidR="00CA755D" w:rsidRPr="00CA755D" w:rsidRDefault="00CA755D" w:rsidP="00CA755D">
    <w:pPr>
      <w:pStyle w:val="En-tte"/>
      <w:tabs>
        <w:tab w:val="clear" w:pos="4320"/>
        <w:tab w:val="center" w:pos="8100"/>
      </w:tabs>
      <w:rPr>
        <w:rFonts w:ascii="Arial" w:hAnsi="Arial" w:cs="Arial"/>
        <w:sz w:val="20"/>
        <w:szCs w:val="20"/>
        <w:lang w:val="it-IT"/>
      </w:rPr>
    </w:pPr>
    <w:r w:rsidRPr="00CA755D">
      <w:rPr>
        <w:rFonts w:ascii="Arial" w:hAnsi="Arial" w:cs="Arial"/>
        <w:sz w:val="20"/>
        <w:szCs w:val="20"/>
        <w:lang w:val="it-IT"/>
      </w:rPr>
      <w:t xml:space="preserve">CLARA </w:t>
    </w:r>
    <w:proofErr w:type="spellStart"/>
    <w:r w:rsidR="00222CF2">
      <w:rPr>
        <w:rFonts w:ascii="Arial" w:hAnsi="Arial" w:cs="Arial"/>
        <w:sz w:val="20"/>
        <w:szCs w:val="20"/>
        <w:lang w:val="it-IT"/>
      </w:rPr>
      <w:t>research</w:t>
    </w:r>
    <w:proofErr w:type="spellEnd"/>
    <w:r w:rsidR="00222CF2">
      <w:rPr>
        <w:rFonts w:ascii="Arial" w:hAnsi="Arial" w:cs="Arial"/>
        <w:sz w:val="20"/>
        <w:szCs w:val="20"/>
        <w:lang w:val="it-IT"/>
      </w:rPr>
      <w:t xml:space="preserve"> </w:t>
    </w:r>
    <w:proofErr w:type="spellStart"/>
    <w:r w:rsidRPr="00CA755D">
      <w:rPr>
        <w:rFonts w:ascii="Arial" w:hAnsi="Arial" w:cs="Arial"/>
        <w:sz w:val="20"/>
        <w:szCs w:val="20"/>
        <w:lang w:val="it-IT"/>
      </w:rPr>
      <w:t>architecture</w:t>
    </w:r>
    <w:proofErr w:type="spellEnd"/>
    <w:r w:rsidRPr="00CA755D">
      <w:rPr>
        <w:rFonts w:ascii="Arial" w:hAnsi="Arial" w:cs="Arial"/>
        <w:sz w:val="20"/>
        <w:szCs w:val="20"/>
        <w:lang w:val="it-IT"/>
      </w:rPr>
      <w:t xml:space="preserve"> </w:t>
    </w:r>
    <w:proofErr w:type="spellStart"/>
    <w:r w:rsidRPr="00CA755D">
      <w:rPr>
        <w:rFonts w:ascii="Arial" w:hAnsi="Arial" w:cs="Arial"/>
        <w:sz w:val="20"/>
        <w:szCs w:val="20"/>
        <w:lang w:val="it-IT"/>
      </w:rPr>
      <w:t>recherche</w:t>
    </w:r>
    <w:proofErr w:type="spellEnd"/>
    <w:r w:rsidRPr="00CA755D">
      <w:rPr>
        <w:rFonts w:ascii="Arial" w:hAnsi="Arial" w:cs="Arial"/>
        <w:sz w:val="20"/>
        <w:szCs w:val="20"/>
        <w:lang w:val="it-IT"/>
      </w:rPr>
      <w:tab/>
    </w:r>
    <w:r w:rsidRPr="00CA755D">
      <w:rPr>
        <w:rStyle w:val="Numrodepage"/>
        <w:rFonts w:ascii="Arial" w:hAnsi="Arial" w:cs="Arial"/>
        <w:sz w:val="20"/>
        <w:szCs w:val="20"/>
      </w:rPr>
      <w:fldChar w:fldCharType="begin"/>
    </w:r>
    <w:r w:rsidRPr="00CA755D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CA755D">
      <w:rPr>
        <w:rStyle w:val="Numrodepage"/>
        <w:rFonts w:ascii="Arial" w:hAnsi="Arial" w:cs="Arial"/>
        <w:sz w:val="20"/>
        <w:szCs w:val="20"/>
      </w:rPr>
      <w:fldChar w:fldCharType="separate"/>
    </w:r>
    <w:r w:rsidR="006B4C2C">
      <w:rPr>
        <w:rStyle w:val="Numrodepage"/>
        <w:rFonts w:ascii="Arial" w:hAnsi="Arial" w:cs="Arial"/>
        <w:noProof/>
        <w:sz w:val="20"/>
        <w:szCs w:val="20"/>
      </w:rPr>
      <w:t>5</w:t>
    </w:r>
    <w:r w:rsidRPr="00CA755D">
      <w:rPr>
        <w:rStyle w:val="Numrodepage"/>
        <w:rFonts w:ascii="Arial" w:hAnsi="Arial" w:cs="Arial"/>
        <w:sz w:val="20"/>
        <w:szCs w:val="20"/>
      </w:rPr>
      <w:fldChar w:fldCharType="end"/>
    </w:r>
    <w:r w:rsidRPr="00CA755D">
      <w:rPr>
        <w:rStyle w:val="Numrodepage"/>
        <w:rFonts w:ascii="Arial" w:hAnsi="Arial" w:cs="Arial"/>
        <w:sz w:val="20"/>
        <w:szCs w:val="20"/>
      </w:rPr>
      <w:t>/</w:t>
    </w:r>
    <w:r w:rsidRPr="00CA755D">
      <w:rPr>
        <w:rStyle w:val="Numrodepage"/>
        <w:rFonts w:ascii="Arial" w:hAnsi="Arial" w:cs="Arial"/>
        <w:sz w:val="20"/>
        <w:szCs w:val="20"/>
      </w:rPr>
      <w:fldChar w:fldCharType="begin"/>
    </w:r>
    <w:r w:rsidRPr="00CA755D">
      <w:rPr>
        <w:rStyle w:val="Numrodepage"/>
        <w:rFonts w:ascii="Arial" w:hAnsi="Arial" w:cs="Arial"/>
        <w:sz w:val="20"/>
        <w:szCs w:val="20"/>
      </w:rPr>
      <w:instrText xml:space="preserve"> NUMPAGES </w:instrText>
    </w:r>
    <w:r w:rsidRPr="00CA755D">
      <w:rPr>
        <w:rStyle w:val="Numrodepage"/>
        <w:rFonts w:ascii="Arial" w:hAnsi="Arial" w:cs="Arial"/>
        <w:sz w:val="20"/>
        <w:szCs w:val="20"/>
      </w:rPr>
      <w:fldChar w:fldCharType="separate"/>
    </w:r>
    <w:r w:rsidR="006B4C2C">
      <w:rPr>
        <w:rStyle w:val="Numrodepage"/>
        <w:rFonts w:ascii="Arial" w:hAnsi="Arial" w:cs="Arial"/>
        <w:noProof/>
        <w:sz w:val="20"/>
        <w:szCs w:val="20"/>
      </w:rPr>
      <w:t>5</w:t>
    </w:r>
    <w:r w:rsidRPr="00CA755D">
      <w:rPr>
        <w:rStyle w:val="Numrodepage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9AABC" w14:textId="77777777" w:rsidR="003357C9" w:rsidRDefault="003357C9" w:rsidP="00AF2C92">
      <w:r>
        <w:separator/>
      </w:r>
    </w:p>
  </w:footnote>
  <w:footnote w:type="continuationSeparator" w:id="0">
    <w:p w14:paraId="4886288A" w14:textId="77777777" w:rsidR="003357C9" w:rsidRDefault="003357C9" w:rsidP="00AF2C92">
      <w:r>
        <w:continuationSeparator/>
      </w:r>
    </w:p>
  </w:footnote>
  <w:footnote w:type="continuationNotice" w:id="1">
    <w:p w14:paraId="4408837C" w14:textId="77777777" w:rsidR="003357C9" w:rsidRDefault="003357C9">
      <w:pPr>
        <w:spacing w:line="240" w:lineRule="auto"/>
      </w:pPr>
    </w:p>
  </w:footnote>
  <w:footnote w:id="2">
    <w:p w14:paraId="1F240091" w14:textId="3ED94B67" w:rsidR="397FE637" w:rsidRDefault="397FE637" w:rsidP="397FE637">
      <w:pPr>
        <w:rPr>
          <w:sz w:val="18"/>
          <w:szCs w:val="18"/>
          <w:lang w:val="fr-BE"/>
        </w:rPr>
      </w:pPr>
      <w:r w:rsidRPr="397FE637">
        <w:rPr>
          <w:rStyle w:val="Appelnotedebasdep"/>
          <w:sz w:val="18"/>
          <w:szCs w:val="18"/>
        </w:rPr>
        <w:footnoteRef/>
      </w:r>
      <w:r w:rsidRPr="397FE637">
        <w:rPr>
          <w:sz w:val="18"/>
          <w:szCs w:val="18"/>
          <w:lang w:val="fr-BE"/>
        </w:rPr>
        <w:t xml:space="preserve"> Voici une note de note de bas de page automatisée (paragraphe aligné à gauche, Times New Roman de taille 9, romain, non souligné, interligne simple).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037E9" w14:textId="0233A0D9" w:rsidR="00CA755D" w:rsidRPr="00CA755D" w:rsidRDefault="00473B0D" w:rsidP="002B05A1">
    <w:pPr>
      <w:pStyle w:val="En-tte"/>
      <w:tabs>
        <w:tab w:val="clear" w:pos="4320"/>
        <w:tab w:val="clear" w:pos="8640"/>
        <w:tab w:val="right" w:pos="8505"/>
      </w:tabs>
      <w:spacing w:after="0"/>
      <w:rPr>
        <w:rFonts w:ascii="Arial" w:hAnsi="Arial" w:cs="Arial"/>
        <w:sz w:val="20"/>
        <w:szCs w:val="20"/>
        <w:lang w:val="it-IT"/>
      </w:rPr>
    </w:pPr>
    <w:proofErr w:type="spellStart"/>
    <w:r w:rsidRPr="00473B0D">
      <w:rPr>
        <w:rFonts w:ascii="Arial" w:hAnsi="Arial" w:cs="Arial"/>
        <w:sz w:val="20"/>
        <w:szCs w:val="20"/>
        <w:lang w:val="it-IT"/>
      </w:rPr>
      <w:t>Titre</w:t>
    </w:r>
    <w:proofErr w:type="spellEnd"/>
    <w:r w:rsidRPr="00473B0D">
      <w:rPr>
        <w:rFonts w:ascii="Arial" w:hAnsi="Arial" w:cs="Arial"/>
        <w:sz w:val="20"/>
        <w:szCs w:val="20"/>
        <w:lang w:val="it-IT"/>
      </w:rPr>
      <w:t xml:space="preserve"> </w:t>
    </w:r>
    <w:proofErr w:type="spellStart"/>
    <w:r w:rsidRPr="00473B0D">
      <w:rPr>
        <w:rFonts w:ascii="Arial" w:hAnsi="Arial" w:cs="Arial"/>
        <w:sz w:val="20"/>
        <w:szCs w:val="20"/>
        <w:lang w:val="it-IT"/>
      </w:rPr>
      <w:t>abrégé</w:t>
    </w:r>
    <w:proofErr w:type="spellEnd"/>
    <w:r w:rsidRPr="00473B0D">
      <w:rPr>
        <w:rFonts w:ascii="Arial" w:hAnsi="Arial" w:cs="Arial"/>
        <w:sz w:val="20"/>
        <w:szCs w:val="20"/>
        <w:lang w:val="it-IT"/>
      </w:rPr>
      <w:t xml:space="preserve"> de l</w:t>
    </w:r>
    <w:r w:rsidR="0007662F">
      <w:rPr>
        <w:rFonts w:ascii="Arial" w:hAnsi="Arial" w:cs="Arial"/>
        <w:sz w:val="20"/>
        <w:szCs w:val="20"/>
        <w:lang w:val="it-IT"/>
      </w:rPr>
      <w:t>’</w:t>
    </w:r>
    <w:proofErr w:type="spellStart"/>
    <w:r w:rsidRPr="00473B0D">
      <w:rPr>
        <w:rFonts w:ascii="Arial" w:hAnsi="Arial" w:cs="Arial"/>
        <w:sz w:val="20"/>
        <w:szCs w:val="20"/>
        <w:lang w:val="it-IT"/>
      </w:rPr>
      <w:t>article</w:t>
    </w:r>
    <w:proofErr w:type="spellEnd"/>
    <w:r w:rsidRPr="00473B0D">
      <w:rPr>
        <w:rFonts w:ascii="Arial" w:hAnsi="Arial" w:cs="Arial"/>
        <w:sz w:val="20"/>
        <w:szCs w:val="20"/>
        <w:lang w:val="it-IT"/>
      </w:rPr>
      <w:t xml:space="preserve"> (Arial 10</w:t>
    </w:r>
    <w:r w:rsidR="0007662F">
      <w:rPr>
        <w:rFonts w:ascii="Arial" w:hAnsi="Arial" w:cs="Arial"/>
        <w:sz w:val="20"/>
        <w:szCs w:val="20"/>
        <w:lang w:val="it-IT"/>
      </w:rPr>
      <w:t> </w:t>
    </w:r>
    <w:proofErr w:type="spellStart"/>
    <w:r w:rsidRPr="00473B0D">
      <w:rPr>
        <w:rFonts w:ascii="Arial" w:hAnsi="Arial" w:cs="Arial"/>
        <w:sz w:val="20"/>
        <w:szCs w:val="20"/>
        <w:lang w:val="it-IT"/>
      </w:rPr>
      <w:t>pt</w:t>
    </w:r>
    <w:proofErr w:type="spellEnd"/>
    <w:r w:rsidRPr="00473B0D">
      <w:rPr>
        <w:rFonts w:ascii="Arial" w:hAnsi="Arial" w:cs="Arial"/>
        <w:sz w:val="20"/>
        <w:szCs w:val="20"/>
        <w:lang w:val="it-IT"/>
      </w:rPr>
      <w:t xml:space="preserve">, </w:t>
    </w:r>
    <w:proofErr w:type="spellStart"/>
    <w:r w:rsidRPr="00473B0D">
      <w:rPr>
        <w:rFonts w:ascii="Arial" w:hAnsi="Arial" w:cs="Arial"/>
        <w:sz w:val="20"/>
        <w:szCs w:val="20"/>
        <w:lang w:val="it-IT"/>
      </w:rPr>
      <w:t>caractères</w:t>
    </w:r>
    <w:proofErr w:type="spellEnd"/>
    <w:r w:rsidRPr="00473B0D">
      <w:rPr>
        <w:rFonts w:ascii="Arial" w:hAnsi="Arial" w:cs="Arial"/>
        <w:sz w:val="20"/>
        <w:szCs w:val="20"/>
        <w:lang w:val="it-IT"/>
      </w:rPr>
      <w:t xml:space="preserve"> </w:t>
    </w:r>
    <w:proofErr w:type="spellStart"/>
    <w:r w:rsidRPr="00473B0D">
      <w:rPr>
        <w:rFonts w:ascii="Arial" w:hAnsi="Arial" w:cs="Arial"/>
        <w:sz w:val="20"/>
        <w:szCs w:val="20"/>
        <w:lang w:val="it-IT"/>
      </w:rPr>
      <w:t>romains</w:t>
    </w:r>
    <w:proofErr w:type="spellEnd"/>
    <w:r w:rsidRPr="00473B0D">
      <w:rPr>
        <w:rFonts w:ascii="Arial" w:hAnsi="Arial" w:cs="Arial"/>
        <w:sz w:val="20"/>
        <w:szCs w:val="20"/>
        <w:lang w:val="it-IT"/>
      </w:rPr>
      <w:t xml:space="preserve">, </w:t>
    </w:r>
    <w:proofErr w:type="spellStart"/>
    <w:r w:rsidRPr="00473B0D">
      <w:rPr>
        <w:rFonts w:ascii="Arial" w:hAnsi="Arial" w:cs="Arial"/>
        <w:sz w:val="20"/>
        <w:szCs w:val="20"/>
        <w:lang w:val="it-IT"/>
      </w:rPr>
      <w:t>interligne</w:t>
    </w:r>
    <w:proofErr w:type="spellEnd"/>
    <w:r w:rsidRPr="00473B0D">
      <w:rPr>
        <w:rFonts w:ascii="Arial" w:hAnsi="Arial" w:cs="Arial"/>
        <w:sz w:val="20"/>
        <w:szCs w:val="20"/>
        <w:lang w:val="it-IT"/>
      </w:rPr>
      <w:t xml:space="preserve"> </w:t>
    </w:r>
    <w:proofErr w:type="spellStart"/>
    <w:r w:rsidRPr="00473B0D">
      <w:rPr>
        <w:rFonts w:ascii="Arial" w:hAnsi="Arial" w:cs="Arial"/>
        <w:sz w:val="20"/>
        <w:szCs w:val="20"/>
        <w:lang w:val="it-IT"/>
      </w:rPr>
      <w:t>simple</w:t>
    </w:r>
    <w:proofErr w:type="spellEnd"/>
    <w:r w:rsidRPr="00473B0D">
      <w:rPr>
        <w:rFonts w:ascii="Arial" w:hAnsi="Arial" w:cs="Arial"/>
        <w:sz w:val="20"/>
        <w:szCs w:val="20"/>
        <w:lang w:val="it-IT"/>
      </w:rPr>
      <w:t>)</w:t>
    </w:r>
    <w:r w:rsidR="00CA755D" w:rsidRPr="002B05A1">
      <w:rPr>
        <w:rFonts w:ascii="Arial" w:hAnsi="Arial" w:cs="Arial"/>
        <w:sz w:val="20"/>
        <w:szCs w:val="20"/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3426CA"/>
    <w:multiLevelType w:val="hybridMultilevel"/>
    <w:tmpl w:val="B9FC8600"/>
    <w:lvl w:ilvl="0" w:tplc="79147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FB1B84"/>
    <w:multiLevelType w:val="hybridMultilevel"/>
    <w:tmpl w:val="A14A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A4DD1"/>
    <w:multiLevelType w:val="hybridMultilevel"/>
    <w:tmpl w:val="37C8469A"/>
    <w:lvl w:ilvl="0" w:tplc="F1B2F7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5877D5"/>
    <w:multiLevelType w:val="hybridMultilevel"/>
    <w:tmpl w:val="17AEDE82"/>
    <w:lvl w:ilvl="0" w:tplc="F1B2F7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4446"/>
    <w:multiLevelType w:val="hybridMultilevel"/>
    <w:tmpl w:val="73C01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23C4C"/>
    <w:multiLevelType w:val="hybridMultilevel"/>
    <w:tmpl w:val="FC76E40E"/>
    <w:lvl w:ilvl="0" w:tplc="0CDA7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F4FAB"/>
    <w:multiLevelType w:val="hybridMultilevel"/>
    <w:tmpl w:val="2A9C22FA"/>
    <w:lvl w:ilvl="0" w:tplc="F1B2F7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158700">
    <w:abstractNumId w:val="16"/>
  </w:num>
  <w:num w:numId="2" w16cid:durableId="423309946">
    <w:abstractNumId w:val="24"/>
  </w:num>
  <w:num w:numId="3" w16cid:durableId="1370105076">
    <w:abstractNumId w:val="1"/>
  </w:num>
  <w:num w:numId="4" w16cid:durableId="208078324">
    <w:abstractNumId w:val="2"/>
  </w:num>
  <w:num w:numId="5" w16cid:durableId="318193720">
    <w:abstractNumId w:val="3"/>
  </w:num>
  <w:num w:numId="6" w16cid:durableId="1847208248">
    <w:abstractNumId w:val="4"/>
  </w:num>
  <w:num w:numId="7" w16cid:durableId="157814320">
    <w:abstractNumId w:val="9"/>
  </w:num>
  <w:num w:numId="8" w16cid:durableId="714353301">
    <w:abstractNumId w:val="5"/>
  </w:num>
  <w:num w:numId="9" w16cid:durableId="828977990">
    <w:abstractNumId w:val="7"/>
  </w:num>
  <w:num w:numId="10" w16cid:durableId="1175652757">
    <w:abstractNumId w:val="6"/>
  </w:num>
  <w:num w:numId="11" w16cid:durableId="93208039">
    <w:abstractNumId w:val="10"/>
  </w:num>
  <w:num w:numId="12" w16cid:durableId="475755177">
    <w:abstractNumId w:val="8"/>
  </w:num>
  <w:num w:numId="13" w16cid:durableId="935409822">
    <w:abstractNumId w:val="20"/>
  </w:num>
  <w:num w:numId="14" w16cid:durableId="2079477548">
    <w:abstractNumId w:val="25"/>
  </w:num>
  <w:num w:numId="15" w16cid:durableId="1742749561">
    <w:abstractNumId w:val="15"/>
  </w:num>
  <w:num w:numId="16" w16cid:durableId="767778605">
    <w:abstractNumId w:val="18"/>
  </w:num>
  <w:num w:numId="17" w16cid:durableId="1393969649">
    <w:abstractNumId w:val="11"/>
  </w:num>
  <w:num w:numId="18" w16cid:durableId="1537548475">
    <w:abstractNumId w:val="0"/>
  </w:num>
  <w:num w:numId="19" w16cid:durableId="33048209">
    <w:abstractNumId w:val="12"/>
  </w:num>
  <w:num w:numId="20" w16cid:durableId="957832548">
    <w:abstractNumId w:val="25"/>
  </w:num>
  <w:num w:numId="21" w16cid:durableId="1730610806">
    <w:abstractNumId w:val="25"/>
  </w:num>
  <w:num w:numId="22" w16cid:durableId="1616328199">
    <w:abstractNumId w:val="25"/>
  </w:num>
  <w:num w:numId="23" w16cid:durableId="1925917204">
    <w:abstractNumId w:val="25"/>
  </w:num>
  <w:num w:numId="24" w16cid:durableId="1372072920">
    <w:abstractNumId w:val="20"/>
  </w:num>
  <w:num w:numId="25" w16cid:durableId="480000066">
    <w:abstractNumId w:val="21"/>
  </w:num>
  <w:num w:numId="26" w16cid:durableId="12414448">
    <w:abstractNumId w:val="27"/>
  </w:num>
  <w:num w:numId="27" w16cid:durableId="1304844645">
    <w:abstractNumId w:val="28"/>
  </w:num>
  <w:num w:numId="28" w16cid:durableId="1697466887">
    <w:abstractNumId w:val="25"/>
  </w:num>
  <w:num w:numId="29" w16cid:durableId="1340238114">
    <w:abstractNumId w:val="14"/>
  </w:num>
  <w:num w:numId="30" w16cid:durableId="283578166">
    <w:abstractNumId w:val="29"/>
  </w:num>
  <w:num w:numId="31" w16cid:durableId="1655987348">
    <w:abstractNumId w:val="22"/>
  </w:num>
  <w:num w:numId="32" w16cid:durableId="1083839873">
    <w:abstractNumId w:val="17"/>
  </w:num>
  <w:num w:numId="33" w16cid:durableId="1815878175">
    <w:abstractNumId w:val="26"/>
  </w:num>
  <w:num w:numId="34" w16cid:durableId="671496232">
    <w:abstractNumId w:val="19"/>
  </w:num>
  <w:num w:numId="35" w16cid:durableId="1012756421">
    <w:abstractNumId w:val="30"/>
  </w:num>
  <w:num w:numId="36" w16cid:durableId="215822207">
    <w:abstractNumId w:val="13"/>
  </w:num>
  <w:num w:numId="37" w16cid:durableId="66420986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FEBVRE Pauline">
    <w15:presenceInfo w15:providerId="AD" w15:userId="S::Pauline.Lefebvre@ulb.be::9dd9143a-af59-4953-bafe-f0f74e7955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29"/>
    <w:rsid w:val="00001899"/>
    <w:rsid w:val="000049AD"/>
    <w:rsid w:val="0000681B"/>
    <w:rsid w:val="0001222F"/>
    <w:rsid w:val="000124CD"/>
    <w:rsid w:val="00013324"/>
    <w:rsid w:val="000133C0"/>
    <w:rsid w:val="00014C4E"/>
    <w:rsid w:val="00017107"/>
    <w:rsid w:val="00017569"/>
    <w:rsid w:val="00017B4D"/>
    <w:rsid w:val="000202E2"/>
    <w:rsid w:val="000205F6"/>
    <w:rsid w:val="00022441"/>
    <w:rsid w:val="0002261E"/>
    <w:rsid w:val="00022D7C"/>
    <w:rsid w:val="00024839"/>
    <w:rsid w:val="00026871"/>
    <w:rsid w:val="00030AA9"/>
    <w:rsid w:val="00032B80"/>
    <w:rsid w:val="00037A98"/>
    <w:rsid w:val="000427FB"/>
    <w:rsid w:val="0004332B"/>
    <w:rsid w:val="0004455E"/>
    <w:rsid w:val="00047CB5"/>
    <w:rsid w:val="00051FAA"/>
    <w:rsid w:val="00055386"/>
    <w:rsid w:val="000564E9"/>
    <w:rsid w:val="000572A9"/>
    <w:rsid w:val="00061027"/>
    <w:rsid w:val="00061325"/>
    <w:rsid w:val="0006593A"/>
    <w:rsid w:val="000733AC"/>
    <w:rsid w:val="00074B81"/>
    <w:rsid w:val="00074D22"/>
    <w:rsid w:val="00075081"/>
    <w:rsid w:val="0007528A"/>
    <w:rsid w:val="0007662F"/>
    <w:rsid w:val="000811AB"/>
    <w:rsid w:val="0008282E"/>
    <w:rsid w:val="00083C5F"/>
    <w:rsid w:val="00090B50"/>
    <w:rsid w:val="0009172C"/>
    <w:rsid w:val="000930EC"/>
    <w:rsid w:val="00094DDE"/>
    <w:rsid w:val="00095E61"/>
    <w:rsid w:val="000966C1"/>
    <w:rsid w:val="000970AC"/>
    <w:rsid w:val="000A1167"/>
    <w:rsid w:val="000A29FB"/>
    <w:rsid w:val="000A31AE"/>
    <w:rsid w:val="000A4428"/>
    <w:rsid w:val="000A5213"/>
    <w:rsid w:val="000A6D40"/>
    <w:rsid w:val="000A7BC3"/>
    <w:rsid w:val="000B0B56"/>
    <w:rsid w:val="000B12D8"/>
    <w:rsid w:val="000B1661"/>
    <w:rsid w:val="000B2E88"/>
    <w:rsid w:val="000B4603"/>
    <w:rsid w:val="000C0328"/>
    <w:rsid w:val="000C09BE"/>
    <w:rsid w:val="000C1380"/>
    <w:rsid w:val="000C4492"/>
    <w:rsid w:val="000C4BFF"/>
    <w:rsid w:val="000C554F"/>
    <w:rsid w:val="000C7DA6"/>
    <w:rsid w:val="000D0DC5"/>
    <w:rsid w:val="000D15FF"/>
    <w:rsid w:val="000D28DF"/>
    <w:rsid w:val="000D488B"/>
    <w:rsid w:val="000D68DF"/>
    <w:rsid w:val="000E138D"/>
    <w:rsid w:val="000E187A"/>
    <w:rsid w:val="000E1B1A"/>
    <w:rsid w:val="000E2D61"/>
    <w:rsid w:val="000E450E"/>
    <w:rsid w:val="000E6259"/>
    <w:rsid w:val="000F2B65"/>
    <w:rsid w:val="000F4677"/>
    <w:rsid w:val="000F5BE0"/>
    <w:rsid w:val="00100587"/>
    <w:rsid w:val="0010284E"/>
    <w:rsid w:val="00103122"/>
    <w:rsid w:val="0010336A"/>
    <w:rsid w:val="001047CD"/>
    <w:rsid w:val="001050F1"/>
    <w:rsid w:val="00105AEA"/>
    <w:rsid w:val="00106DAF"/>
    <w:rsid w:val="00106F7D"/>
    <w:rsid w:val="001134AF"/>
    <w:rsid w:val="00113D04"/>
    <w:rsid w:val="00114ABE"/>
    <w:rsid w:val="00116023"/>
    <w:rsid w:val="00117BB6"/>
    <w:rsid w:val="00132A67"/>
    <w:rsid w:val="00134A51"/>
    <w:rsid w:val="0013509C"/>
    <w:rsid w:val="00137B40"/>
    <w:rsid w:val="00140727"/>
    <w:rsid w:val="00141606"/>
    <w:rsid w:val="00142715"/>
    <w:rsid w:val="00144580"/>
    <w:rsid w:val="00147939"/>
    <w:rsid w:val="00151392"/>
    <w:rsid w:val="00151611"/>
    <w:rsid w:val="00160628"/>
    <w:rsid w:val="00161344"/>
    <w:rsid w:val="00162195"/>
    <w:rsid w:val="0016322A"/>
    <w:rsid w:val="00165A21"/>
    <w:rsid w:val="0017006F"/>
    <w:rsid w:val="001705CE"/>
    <w:rsid w:val="00170F89"/>
    <w:rsid w:val="001736F8"/>
    <w:rsid w:val="0017714B"/>
    <w:rsid w:val="001804DF"/>
    <w:rsid w:val="001817D7"/>
    <w:rsid w:val="00181BDC"/>
    <w:rsid w:val="00181DB0"/>
    <w:rsid w:val="001829E3"/>
    <w:rsid w:val="0018621A"/>
    <w:rsid w:val="001904B9"/>
    <w:rsid w:val="001905FB"/>
    <w:rsid w:val="00190650"/>
    <w:rsid w:val="001924C0"/>
    <w:rsid w:val="00193C29"/>
    <w:rsid w:val="0019731E"/>
    <w:rsid w:val="001A09FE"/>
    <w:rsid w:val="001A1165"/>
    <w:rsid w:val="001A5AD9"/>
    <w:rsid w:val="001A67C9"/>
    <w:rsid w:val="001A69DE"/>
    <w:rsid w:val="001A713C"/>
    <w:rsid w:val="001B1C7C"/>
    <w:rsid w:val="001B398F"/>
    <w:rsid w:val="001B43F7"/>
    <w:rsid w:val="001B46C6"/>
    <w:rsid w:val="001B4B48"/>
    <w:rsid w:val="001B4D1F"/>
    <w:rsid w:val="001B7681"/>
    <w:rsid w:val="001B7CAE"/>
    <w:rsid w:val="001C0772"/>
    <w:rsid w:val="001C0D4F"/>
    <w:rsid w:val="001C1BA3"/>
    <w:rsid w:val="001C1DEC"/>
    <w:rsid w:val="001C3166"/>
    <w:rsid w:val="001C45E3"/>
    <w:rsid w:val="001C5736"/>
    <w:rsid w:val="001D252F"/>
    <w:rsid w:val="001D27B3"/>
    <w:rsid w:val="001D647F"/>
    <w:rsid w:val="001D6857"/>
    <w:rsid w:val="001E0273"/>
    <w:rsid w:val="001E0572"/>
    <w:rsid w:val="001E0A67"/>
    <w:rsid w:val="001E1028"/>
    <w:rsid w:val="001E14E2"/>
    <w:rsid w:val="001E4F25"/>
    <w:rsid w:val="001E5B93"/>
    <w:rsid w:val="001E6302"/>
    <w:rsid w:val="001E7DCB"/>
    <w:rsid w:val="001F3411"/>
    <w:rsid w:val="001F4287"/>
    <w:rsid w:val="001F4DBA"/>
    <w:rsid w:val="001F6DCF"/>
    <w:rsid w:val="0020415E"/>
    <w:rsid w:val="00204FF4"/>
    <w:rsid w:val="0021056E"/>
    <w:rsid w:val="0021075D"/>
    <w:rsid w:val="0021165A"/>
    <w:rsid w:val="00211BC9"/>
    <w:rsid w:val="0021620C"/>
    <w:rsid w:val="00216E78"/>
    <w:rsid w:val="00217238"/>
    <w:rsid w:val="00217275"/>
    <w:rsid w:val="00222CF2"/>
    <w:rsid w:val="00231845"/>
    <w:rsid w:val="00236F4B"/>
    <w:rsid w:val="002414DF"/>
    <w:rsid w:val="00241754"/>
    <w:rsid w:val="00242B0D"/>
    <w:rsid w:val="00245FA3"/>
    <w:rsid w:val="002467C6"/>
    <w:rsid w:val="0024692A"/>
    <w:rsid w:val="002479EE"/>
    <w:rsid w:val="00247E9C"/>
    <w:rsid w:val="00252BBA"/>
    <w:rsid w:val="00253123"/>
    <w:rsid w:val="00263D2A"/>
    <w:rsid w:val="00264001"/>
    <w:rsid w:val="0026614B"/>
    <w:rsid w:val="00266354"/>
    <w:rsid w:val="00267A18"/>
    <w:rsid w:val="00273462"/>
    <w:rsid w:val="0027395B"/>
    <w:rsid w:val="00273A25"/>
    <w:rsid w:val="00275854"/>
    <w:rsid w:val="002765EE"/>
    <w:rsid w:val="002773F4"/>
    <w:rsid w:val="002776D8"/>
    <w:rsid w:val="00281D2A"/>
    <w:rsid w:val="00283B41"/>
    <w:rsid w:val="00285F28"/>
    <w:rsid w:val="00286398"/>
    <w:rsid w:val="002943C4"/>
    <w:rsid w:val="002A3C42"/>
    <w:rsid w:val="002A3EF3"/>
    <w:rsid w:val="002A5D75"/>
    <w:rsid w:val="002A6735"/>
    <w:rsid w:val="002B05A1"/>
    <w:rsid w:val="002B1B1A"/>
    <w:rsid w:val="002B7228"/>
    <w:rsid w:val="002C3AC2"/>
    <w:rsid w:val="002C53EE"/>
    <w:rsid w:val="002C5A24"/>
    <w:rsid w:val="002C7E75"/>
    <w:rsid w:val="002D144F"/>
    <w:rsid w:val="002D24F7"/>
    <w:rsid w:val="002D2799"/>
    <w:rsid w:val="002D2CD7"/>
    <w:rsid w:val="002D4DDC"/>
    <w:rsid w:val="002D4F75"/>
    <w:rsid w:val="002D6493"/>
    <w:rsid w:val="002D6BD8"/>
    <w:rsid w:val="002D7AB6"/>
    <w:rsid w:val="002E05B2"/>
    <w:rsid w:val="002E06D0"/>
    <w:rsid w:val="002E3BFA"/>
    <w:rsid w:val="002E3C27"/>
    <w:rsid w:val="002E403A"/>
    <w:rsid w:val="002E7F3A"/>
    <w:rsid w:val="002F16BC"/>
    <w:rsid w:val="002F1920"/>
    <w:rsid w:val="002F3E15"/>
    <w:rsid w:val="002F4196"/>
    <w:rsid w:val="002F4EDB"/>
    <w:rsid w:val="002F6054"/>
    <w:rsid w:val="00300BCC"/>
    <w:rsid w:val="003019D2"/>
    <w:rsid w:val="0030547C"/>
    <w:rsid w:val="00306103"/>
    <w:rsid w:val="003065E0"/>
    <w:rsid w:val="00310D62"/>
    <w:rsid w:val="00315713"/>
    <w:rsid w:val="0031686C"/>
    <w:rsid w:val="00316FE0"/>
    <w:rsid w:val="003204D2"/>
    <w:rsid w:val="0032605E"/>
    <w:rsid w:val="003275D1"/>
    <w:rsid w:val="00330B2A"/>
    <w:rsid w:val="00331E17"/>
    <w:rsid w:val="00333063"/>
    <w:rsid w:val="003357C9"/>
    <w:rsid w:val="003408E3"/>
    <w:rsid w:val="00343480"/>
    <w:rsid w:val="00345E89"/>
    <w:rsid w:val="003522A1"/>
    <w:rsid w:val="0035254B"/>
    <w:rsid w:val="00353555"/>
    <w:rsid w:val="003565D4"/>
    <w:rsid w:val="003607FB"/>
    <w:rsid w:val="00360FD5"/>
    <w:rsid w:val="0036340D"/>
    <w:rsid w:val="003634A5"/>
    <w:rsid w:val="00366868"/>
    <w:rsid w:val="00367506"/>
    <w:rsid w:val="00370085"/>
    <w:rsid w:val="003744A7"/>
    <w:rsid w:val="00375826"/>
    <w:rsid w:val="00376235"/>
    <w:rsid w:val="00381274"/>
    <w:rsid w:val="00381FB6"/>
    <w:rsid w:val="003836D3"/>
    <w:rsid w:val="00383A52"/>
    <w:rsid w:val="00385B58"/>
    <w:rsid w:val="00386D41"/>
    <w:rsid w:val="00391652"/>
    <w:rsid w:val="0039507F"/>
    <w:rsid w:val="00396C8E"/>
    <w:rsid w:val="00397782"/>
    <w:rsid w:val="003A1260"/>
    <w:rsid w:val="003A295F"/>
    <w:rsid w:val="003A41DD"/>
    <w:rsid w:val="003A7033"/>
    <w:rsid w:val="003B1E41"/>
    <w:rsid w:val="003B2295"/>
    <w:rsid w:val="003B47FE"/>
    <w:rsid w:val="003B5673"/>
    <w:rsid w:val="003B62C9"/>
    <w:rsid w:val="003C06B5"/>
    <w:rsid w:val="003C3231"/>
    <w:rsid w:val="003C7176"/>
    <w:rsid w:val="003D0929"/>
    <w:rsid w:val="003D17BA"/>
    <w:rsid w:val="003D4729"/>
    <w:rsid w:val="003D7DD6"/>
    <w:rsid w:val="003E0249"/>
    <w:rsid w:val="003E0323"/>
    <w:rsid w:val="003E375A"/>
    <w:rsid w:val="003E44E4"/>
    <w:rsid w:val="003E5AAF"/>
    <w:rsid w:val="003E5B8E"/>
    <w:rsid w:val="003E600D"/>
    <w:rsid w:val="003E64DF"/>
    <w:rsid w:val="003E6A5D"/>
    <w:rsid w:val="003F08A1"/>
    <w:rsid w:val="003F0F01"/>
    <w:rsid w:val="003F193A"/>
    <w:rsid w:val="003F4207"/>
    <w:rsid w:val="003F570A"/>
    <w:rsid w:val="003F5B27"/>
    <w:rsid w:val="003F5C46"/>
    <w:rsid w:val="003F6E05"/>
    <w:rsid w:val="003F7CBB"/>
    <w:rsid w:val="003F7D34"/>
    <w:rsid w:val="004072A2"/>
    <w:rsid w:val="00410A47"/>
    <w:rsid w:val="00412C8E"/>
    <w:rsid w:val="0041518D"/>
    <w:rsid w:val="0042221D"/>
    <w:rsid w:val="00424CFA"/>
    <w:rsid w:val="00424DD3"/>
    <w:rsid w:val="004269C5"/>
    <w:rsid w:val="0043201D"/>
    <w:rsid w:val="00435939"/>
    <w:rsid w:val="00437A42"/>
    <w:rsid w:val="00437CC7"/>
    <w:rsid w:val="00441AD2"/>
    <w:rsid w:val="00442B9C"/>
    <w:rsid w:val="00445EFA"/>
    <w:rsid w:val="0044738A"/>
    <w:rsid w:val="004473D3"/>
    <w:rsid w:val="00447573"/>
    <w:rsid w:val="00452231"/>
    <w:rsid w:val="00460C13"/>
    <w:rsid w:val="00463228"/>
    <w:rsid w:val="00463782"/>
    <w:rsid w:val="004667E0"/>
    <w:rsid w:val="00466A3F"/>
    <w:rsid w:val="0046760E"/>
    <w:rsid w:val="00470E10"/>
    <w:rsid w:val="00473B0D"/>
    <w:rsid w:val="00477A97"/>
    <w:rsid w:val="00481343"/>
    <w:rsid w:val="0048549E"/>
    <w:rsid w:val="00493347"/>
    <w:rsid w:val="00496092"/>
    <w:rsid w:val="004971B9"/>
    <w:rsid w:val="004A08DB"/>
    <w:rsid w:val="004A25D0"/>
    <w:rsid w:val="004A37E8"/>
    <w:rsid w:val="004A7549"/>
    <w:rsid w:val="004B09D4"/>
    <w:rsid w:val="004B309D"/>
    <w:rsid w:val="004B330A"/>
    <w:rsid w:val="004B3B3D"/>
    <w:rsid w:val="004B4E1C"/>
    <w:rsid w:val="004B5A97"/>
    <w:rsid w:val="004B7C8E"/>
    <w:rsid w:val="004C2D58"/>
    <w:rsid w:val="004C2E86"/>
    <w:rsid w:val="004C3D3C"/>
    <w:rsid w:val="004C42B0"/>
    <w:rsid w:val="004D0EDC"/>
    <w:rsid w:val="004D1220"/>
    <w:rsid w:val="004D14B3"/>
    <w:rsid w:val="004D1529"/>
    <w:rsid w:val="004D2253"/>
    <w:rsid w:val="004D35C9"/>
    <w:rsid w:val="004D5514"/>
    <w:rsid w:val="004D56C3"/>
    <w:rsid w:val="004E0338"/>
    <w:rsid w:val="004E4FF3"/>
    <w:rsid w:val="004E56A8"/>
    <w:rsid w:val="004F0B99"/>
    <w:rsid w:val="004F3063"/>
    <w:rsid w:val="004F359F"/>
    <w:rsid w:val="004F3896"/>
    <w:rsid w:val="004F3B55"/>
    <w:rsid w:val="004F4E46"/>
    <w:rsid w:val="004F5B3F"/>
    <w:rsid w:val="004F6B7D"/>
    <w:rsid w:val="005015F6"/>
    <w:rsid w:val="00501F0B"/>
    <w:rsid w:val="00502884"/>
    <w:rsid w:val="005030C4"/>
    <w:rsid w:val="005031C5"/>
    <w:rsid w:val="00504FDC"/>
    <w:rsid w:val="005119E3"/>
    <w:rsid w:val="005120CC"/>
    <w:rsid w:val="005127EA"/>
    <w:rsid w:val="00512B7B"/>
    <w:rsid w:val="00514EA1"/>
    <w:rsid w:val="00517365"/>
    <w:rsid w:val="0051798B"/>
    <w:rsid w:val="00521ADC"/>
    <w:rsid w:val="00521F5A"/>
    <w:rsid w:val="00522D24"/>
    <w:rsid w:val="0052568F"/>
    <w:rsid w:val="00525E06"/>
    <w:rsid w:val="00526454"/>
    <w:rsid w:val="005264D9"/>
    <w:rsid w:val="00527147"/>
    <w:rsid w:val="00531823"/>
    <w:rsid w:val="00532286"/>
    <w:rsid w:val="00534BED"/>
    <w:rsid w:val="00534ECC"/>
    <w:rsid w:val="0053720D"/>
    <w:rsid w:val="005400A0"/>
    <w:rsid w:val="00540EF5"/>
    <w:rsid w:val="00541BF3"/>
    <w:rsid w:val="00541CD3"/>
    <w:rsid w:val="0054389B"/>
    <w:rsid w:val="00546B04"/>
    <w:rsid w:val="005476FA"/>
    <w:rsid w:val="0055595E"/>
    <w:rsid w:val="00555EE6"/>
    <w:rsid w:val="0055754C"/>
    <w:rsid w:val="00557988"/>
    <w:rsid w:val="00562C49"/>
    <w:rsid w:val="00562DEF"/>
    <w:rsid w:val="0056321A"/>
    <w:rsid w:val="00563A35"/>
    <w:rsid w:val="00565349"/>
    <w:rsid w:val="00566596"/>
    <w:rsid w:val="005702F1"/>
    <w:rsid w:val="00570A03"/>
    <w:rsid w:val="00573544"/>
    <w:rsid w:val="005741E9"/>
    <w:rsid w:val="005748CF"/>
    <w:rsid w:val="0058295F"/>
    <w:rsid w:val="00584270"/>
    <w:rsid w:val="005844F3"/>
    <w:rsid w:val="00584738"/>
    <w:rsid w:val="00586A19"/>
    <w:rsid w:val="00591AE5"/>
    <w:rsid w:val="005920B0"/>
    <w:rsid w:val="005933AF"/>
    <w:rsid w:val="0059380D"/>
    <w:rsid w:val="00595A8F"/>
    <w:rsid w:val="00596B64"/>
    <w:rsid w:val="005977C2"/>
    <w:rsid w:val="00597BF2"/>
    <w:rsid w:val="005A6C80"/>
    <w:rsid w:val="005A7B5D"/>
    <w:rsid w:val="005B102B"/>
    <w:rsid w:val="005B134E"/>
    <w:rsid w:val="005B2039"/>
    <w:rsid w:val="005B344F"/>
    <w:rsid w:val="005B3816"/>
    <w:rsid w:val="005B3FBA"/>
    <w:rsid w:val="005B4A1D"/>
    <w:rsid w:val="005B62B0"/>
    <w:rsid w:val="005B674D"/>
    <w:rsid w:val="005B71FE"/>
    <w:rsid w:val="005C0CBE"/>
    <w:rsid w:val="005C1FCF"/>
    <w:rsid w:val="005D1885"/>
    <w:rsid w:val="005D4A38"/>
    <w:rsid w:val="005E2EEA"/>
    <w:rsid w:val="005E3708"/>
    <w:rsid w:val="005E3CCD"/>
    <w:rsid w:val="005E3D6B"/>
    <w:rsid w:val="005E3E80"/>
    <w:rsid w:val="005E5B55"/>
    <w:rsid w:val="005E5DE1"/>
    <w:rsid w:val="005E5E4A"/>
    <w:rsid w:val="005E693D"/>
    <w:rsid w:val="005E75BF"/>
    <w:rsid w:val="005F1D84"/>
    <w:rsid w:val="005F57BA"/>
    <w:rsid w:val="005F57E6"/>
    <w:rsid w:val="005F5B3D"/>
    <w:rsid w:val="005F61E6"/>
    <w:rsid w:val="005F6C45"/>
    <w:rsid w:val="005F73FE"/>
    <w:rsid w:val="006052E5"/>
    <w:rsid w:val="00605A69"/>
    <w:rsid w:val="00606C54"/>
    <w:rsid w:val="00611C7B"/>
    <w:rsid w:val="0061412F"/>
    <w:rsid w:val="00614375"/>
    <w:rsid w:val="00615B0A"/>
    <w:rsid w:val="00615F8E"/>
    <w:rsid w:val="006168CF"/>
    <w:rsid w:val="0062011B"/>
    <w:rsid w:val="00622365"/>
    <w:rsid w:val="00622CFA"/>
    <w:rsid w:val="006262EA"/>
    <w:rsid w:val="00626DE0"/>
    <w:rsid w:val="00630901"/>
    <w:rsid w:val="00631F8E"/>
    <w:rsid w:val="006349CB"/>
    <w:rsid w:val="006352F4"/>
    <w:rsid w:val="00636EE9"/>
    <w:rsid w:val="00640950"/>
    <w:rsid w:val="00641AE7"/>
    <w:rsid w:val="00642629"/>
    <w:rsid w:val="0065293D"/>
    <w:rsid w:val="00652A0A"/>
    <w:rsid w:val="00653EFC"/>
    <w:rsid w:val="00654021"/>
    <w:rsid w:val="00661045"/>
    <w:rsid w:val="00662A23"/>
    <w:rsid w:val="00666DA8"/>
    <w:rsid w:val="00671057"/>
    <w:rsid w:val="00675AAF"/>
    <w:rsid w:val="0068031A"/>
    <w:rsid w:val="00680F43"/>
    <w:rsid w:val="00681B2F"/>
    <w:rsid w:val="0068201A"/>
    <w:rsid w:val="0068335F"/>
    <w:rsid w:val="00684BD5"/>
    <w:rsid w:val="00685234"/>
    <w:rsid w:val="00685584"/>
    <w:rsid w:val="00687217"/>
    <w:rsid w:val="00690908"/>
    <w:rsid w:val="00691855"/>
    <w:rsid w:val="00693302"/>
    <w:rsid w:val="00695395"/>
    <w:rsid w:val="0069640B"/>
    <w:rsid w:val="006A1B83"/>
    <w:rsid w:val="006A21CD"/>
    <w:rsid w:val="006A343D"/>
    <w:rsid w:val="006A50BA"/>
    <w:rsid w:val="006A5918"/>
    <w:rsid w:val="006A61C0"/>
    <w:rsid w:val="006B21B2"/>
    <w:rsid w:val="006B4A4A"/>
    <w:rsid w:val="006B4C2C"/>
    <w:rsid w:val="006B6000"/>
    <w:rsid w:val="006C15B2"/>
    <w:rsid w:val="006C19B2"/>
    <w:rsid w:val="006C3A78"/>
    <w:rsid w:val="006C3C05"/>
    <w:rsid w:val="006C5BB8"/>
    <w:rsid w:val="006C6936"/>
    <w:rsid w:val="006C7B01"/>
    <w:rsid w:val="006D0FE8"/>
    <w:rsid w:val="006D4AEF"/>
    <w:rsid w:val="006D4B2B"/>
    <w:rsid w:val="006D4F3C"/>
    <w:rsid w:val="006D5C66"/>
    <w:rsid w:val="006E1B3C"/>
    <w:rsid w:val="006E23FB"/>
    <w:rsid w:val="006E325A"/>
    <w:rsid w:val="006E33EC"/>
    <w:rsid w:val="006E3802"/>
    <w:rsid w:val="006E6C02"/>
    <w:rsid w:val="006E7ABD"/>
    <w:rsid w:val="006F231A"/>
    <w:rsid w:val="006F6B55"/>
    <w:rsid w:val="006F788D"/>
    <w:rsid w:val="006F78E1"/>
    <w:rsid w:val="00701072"/>
    <w:rsid w:val="00701893"/>
    <w:rsid w:val="00702054"/>
    <w:rsid w:val="007035A4"/>
    <w:rsid w:val="00707565"/>
    <w:rsid w:val="00711799"/>
    <w:rsid w:val="00712B78"/>
    <w:rsid w:val="0071393B"/>
    <w:rsid w:val="00713EE2"/>
    <w:rsid w:val="00714EF2"/>
    <w:rsid w:val="007177FC"/>
    <w:rsid w:val="00720132"/>
    <w:rsid w:val="00720C5E"/>
    <w:rsid w:val="00721701"/>
    <w:rsid w:val="00730237"/>
    <w:rsid w:val="00731210"/>
    <w:rsid w:val="00731835"/>
    <w:rsid w:val="00732B9D"/>
    <w:rsid w:val="007341F8"/>
    <w:rsid w:val="00734372"/>
    <w:rsid w:val="00734EB8"/>
    <w:rsid w:val="00735F8B"/>
    <w:rsid w:val="00741529"/>
    <w:rsid w:val="00742D1F"/>
    <w:rsid w:val="00743EBA"/>
    <w:rsid w:val="00744880"/>
    <w:rsid w:val="00744C8E"/>
    <w:rsid w:val="00744D69"/>
    <w:rsid w:val="00745F4C"/>
    <w:rsid w:val="0074707E"/>
    <w:rsid w:val="007516DC"/>
    <w:rsid w:val="00754B80"/>
    <w:rsid w:val="007557D8"/>
    <w:rsid w:val="00756F0E"/>
    <w:rsid w:val="00761918"/>
    <w:rsid w:val="00762F03"/>
    <w:rsid w:val="0076413B"/>
    <w:rsid w:val="007648AE"/>
    <w:rsid w:val="00764BF8"/>
    <w:rsid w:val="0076514D"/>
    <w:rsid w:val="0076582C"/>
    <w:rsid w:val="00765C14"/>
    <w:rsid w:val="00767080"/>
    <w:rsid w:val="00773D59"/>
    <w:rsid w:val="007771C2"/>
    <w:rsid w:val="00781003"/>
    <w:rsid w:val="0078799A"/>
    <w:rsid w:val="007911FD"/>
    <w:rsid w:val="007912BB"/>
    <w:rsid w:val="00793930"/>
    <w:rsid w:val="00793DD1"/>
    <w:rsid w:val="00794FEC"/>
    <w:rsid w:val="0079587F"/>
    <w:rsid w:val="00796F83"/>
    <w:rsid w:val="00797C38"/>
    <w:rsid w:val="007A003E"/>
    <w:rsid w:val="007A07AB"/>
    <w:rsid w:val="007A1965"/>
    <w:rsid w:val="007A2ED1"/>
    <w:rsid w:val="007A42BA"/>
    <w:rsid w:val="007A4BE6"/>
    <w:rsid w:val="007B0DC6"/>
    <w:rsid w:val="007B1094"/>
    <w:rsid w:val="007B1762"/>
    <w:rsid w:val="007B3320"/>
    <w:rsid w:val="007B53A9"/>
    <w:rsid w:val="007B542F"/>
    <w:rsid w:val="007B5820"/>
    <w:rsid w:val="007C301F"/>
    <w:rsid w:val="007C4540"/>
    <w:rsid w:val="007C4F4C"/>
    <w:rsid w:val="007C65AF"/>
    <w:rsid w:val="007C7741"/>
    <w:rsid w:val="007D003D"/>
    <w:rsid w:val="007D135D"/>
    <w:rsid w:val="007D493E"/>
    <w:rsid w:val="007D730F"/>
    <w:rsid w:val="007D7CD8"/>
    <w:rsid w:val="007E3AA7"/>
    <w:rsid w:val="007F6140"/>
    <w:rsid w:val="007F737D"/>
    <w:rsid w:val="00800310"/>
    <w:rsid w:val="0080308E"/>
    <w:rsid w:val="00805303"/>
    <w:rsid w:val="00806705"/>
    <w:rsid w:val="00806738"/>
    <w:rsid w:val="0081136C"/>
    <w:rsid w:val="00811F72"/>
    <w:rsid w:val="00812826"/>
    <w:rsid w:val="008170CA"/>
    <w:rsid w:val="0081746D"/>
    <w:rsid w:val="008216D5"/>
    <w:rsid w:val="008249CE"/>
    <w:rsid w:val="00825623"/>
    <w:rsid w:val="00830948"/>
    <w:rsid w:val="00831A50"/>
    <w:rsid w:val="00831B3C"/>
    <w:rsid w:val="00831C89"/>
    <w:rsid w:val="00832114"/>
    <w:rsid w:val="00833621"/>
    <w:rsid w:val="00834C46"/>
    <w:rsid w:val="0084093E"/>
    <w:rsid w:val="00841CE1"/>
    <w:rsid w:val="0084510F"/>
    <w:rsid w:val="008473D8"/>
    <w:rsid w:val="00851800"/>
    <w:rsid w:val="008528DC"/>
    <w:rsid w:val="00852B8C"/>
    <w:rsid w:val="00854981"/>
    <w:rsid w:val="00864B2E"/>
    <w:rsid w:val="00865963"/>
    <w:rsid w:val="0086718F"/>
    <w:rsid w:val="0087450E"/>
    <w:rsid w:val="00875A82"/>
    <w:rsid w:val="00875B61"/>
    <w:rsid w:val="00876CA3"/>
    <w:rsid w:val="008772FE"/>
    <w:rsid w:val="008775F1"/>
    <w:rsid w:val="008821AE"/>
    <w:rsid w:val="00883D3A"/>
    <w:rsid w:val="008854F7"/>
    <w:rsid w:val="008859C4"/>
    <w:rsid w:val="00885A9D"/>
    <w:rsid w:val="00890502"/>
    <w:rsid w:val="008929D2"/>
    <w:rsid w:val="00893636"/>
    <w:rsid w:val="00893B94"/>
    <w:rsid w:val="00896E9D"/>
    <w:rsid w:val="00896F11"/>
    <w:rsid w:val="008A1049"/>
    <w:rsid w:val="008A1845"/>
    <w:rsid w:val="008A1C98"/>
    <w:rsid w:val="008A322D"/>
    <w:rsid w:val="008A4D72"/>
    <w:rsid w:val="008A6285"/>
    <w:rsid w:val="008A63B2"/>
    <w:rsid w:val="008B345D"/>
    <w:rsid w:val="008C1FC2"/>
    <w:rsid w:val="008C27CE"/>
    <w:rsid w:val="008C2980"/>
    <w:rsid w:val="008C4DD6"/>
    <w:rsid w:val="008C5AFB"/>
    <w:rsid w:val="008C719E"/>
    <w:rsid w:val="008D07FB"/>
    <w:rsid w:val="008D0C02"/>
    <w:rsid w:val="008D1BC7"/>
    <w:rsid w:val="008D3094"/>
    <w:rsid w:val="008D357D"/>
    <w:rsid w:val="008D435A"/>
    <w:rsid w:val="008E387B"/>
    <w:rsid w:val="008E39D8"/>
    <w:rsid w:val="008E6087"/>
    <w:rsid w:val="008E758D"/>
    <w:rsid w:val="008F10A7"/>
    <w:rsid w:val="008F6920"/>
    <w:rsid w:val="008F755D"/>
    <w:rsid w:val="008F7A39"/>
    <w:rsid w:val="008F7D83"/>
    <w:rsid w:val="009021E8"/>
    <w:rsid w:val="00904677"/>
    <w:rsid w:val="00905EE2"/>
    <w:rsid w:val="0090725D"/>
    <w:rsid w:val="009074D2"/>
    <w:rsid w:val="00911440"/>
    <w:rsid w:val="00911712"/>
    <w:rsid w:val="00911B27"/>
    <w:rsid w:val="00911DA0"/>
    <w:rsid w:val="0091381B"/>
    <w:rsid w:val="009147C1"/>
    <w:rsid w:val="0091516A"/>
    <w:rsid w:val="009170BE"/>
    <w:rsid w:val="009176B2"/>
    <w:rsid w:val="00920B55"/>
    <w:rsid w:val="009262C9"/>
    <w:rsid w:val="00930EB9"/>
    <w:rsid w:val="009331F7"/>
    <w:rsid w:val="00933B69"/>
    <w:rsid w:val="00933DC7"/>
    <w:rsid w:val="0093EBC8"/>
    <w:rsid w:val="009418F4"/>
    <w:rsid w:val="00942BBC"/>
    <w:rsid w:val="00944180"/>
    <w:rsid w:val="00944AA0"/>
    <w:rsid w:val="00947D41"/>
    <w:rsid w:val="00947DA2"/>
    <w:rsid w:val="00951177"/>
    <w:rsid w:val="009630E2"/>
    <w:rsid w:val="00966CF0"/>
    <w:rsid w:val="009673E8"/>
    <w:rsid w:val="00974DB8"/>
    <w:rsid w:val="0097672F"/>
    <w:rsid w:val="00980661"/>
    <w:rsid w:val="0098093B"/>
    <w:rsid w:val="009876D4"/>
    <w:rsid w:val="00990411"/>
    <w:rsid w:val="009914A5"/>
    <w:rsid w:val="00994FA2"/>
    <w:rsid w:val="00995360"/>
    <w:rsid w:val="0099548E"/>
    <w:rsid w:val="00996456"/>
    <w:rsid w:val="00996A12"/>
    <w:rsid w:val="00997B0F"/>
    <w:rsid w:val="009A1CAD"/>
    <w:rsid w:val="009A1D23"/>
    <w:rsid w:val="009A3440"/>
    <w:rsid w:val="009A5832"/>
    <w:rsid w:val="009A6838"/>
    <w:rsid w:val="009A69E9"/>
    <w:rsid w:val="009B24B5"/>
    <w:rsid w:val="009B387F"/>
    <w:rsid w:val="009B4EBC"/>
    <w:rsid w:val="009B5ABB"/>
    <w:rsid w:val="009B681F"/>
    <w:rsid w:val="009B73CE"/>
    <w:rsid w:val="009C1839"/>
    <w:rsid w:val="009C2461"/>
    <w:rsid w:val="009C657E"/>
    <w:rsid w:val="009C6FE2"/>
    <w:rsid w:val="009C7674"/>
    <w:rsid w:val="009D004A"/>
    <w:rsid w:val="009D07A7"/>
    <w:rsid w:val="009D1519"/>
    <w:rsid w:val="009D4A5E"/>
    <w:rsid w:val="009D5880"/>
    <w:rsid w:val="009D7CC3"/>
    <w:rsid w:val="009E1FD4"/>
    <w:rsid w:val="009E336F"/>
    <w:rsid w:val="009E3B07"/>
    <w:rsid w:val="009E51D1"/>
    <w:rsid w:val="009E5531"/>
    <w:rsid w:val="009E5805"/>
    <w:rsid w:val="009F171E"/>
    <w:rsid w:val="009F2514"/>
    <w:rsid w:val="009F3D2F"/>
    <w:rsid w:val="009F5A2B"/>
    <w:rsid w:val="009F7052"/>
    <w:rsid w:val="00A01BF5"/>
    <w:rsid w:val="00A02668"/>
    <w:rsid w:val="00A02801"/>
    <w:rsid w:val="00A06A39"/>
    <w:rsid w:val="00A07F58"/>
    <w:rsid w:val="00A10E99"/>
    <w:rsid w:val="00A131CB"/>
    <w:rsid w:val="00A14847"/>
    <w:rsid w:val="00A16D6D"/>
    <w:rsid w:val="00A21383"/>
    <w:rsid w:val="00A2199F"/>
    <w:rsid w:val="00A21B31"/>
    <w:rsid w:val="00A2360E"/>
    <w:rsid w:val="00A26E0C"/>
    <w:rsid w:val="00A32FCB"/>
    <w:rsid w:val="00A34699"/>
    <w:rsid w:val="00A34C25"/>
    <w:rsid w:val="00A3507D"/>
    <w:rsid w:val="00A36FA1"/>
    <w:rsid w:val="00A3717A"/>
    <w:rsid w:val="00A4088C"/>
    <w:rsid w:val="00A4456B"/>
    <w:rsid w:val="00A448D4"/>
    <w:rsid w:val="00A451E4"/>
    <w:rsid w:val="00A452E0"/>
    <w:rsid w:val="00A47865"/>
    <w:rsid w:val="00A500B8"/>
    <w:rsid w:val="00A51EA5"/>
    <w:rsid w:val="00A53742"/>
    <w:rsid w:val="00A54C40"/>
    <w:rsid w:val="00A557A1"/>
    <w:rsid w:val="00A63059"/>
    <w:rsid w:val="00A63AE3"/>
    <w:rsid w:val="00A651A4"/>
    <w:rsid w:val="00A6649B"/>
    <w:rsid w:val="00A71361"/>
    <w:rsid w:val="00A72CEC"/>
    <w:rsid w:val="00A746E2"/>
    <w:rsid w:val="00A81FF2"/>
    <w:rsid w:val="00A83904"/>
    <w:rsid w:val="00A851E0"/>
    <w:rsid w:val="00A90A79"/>
    <w:rsid w:val="00A916D3"/>
    <w:rsid w:val="00A924CF"/>
    <w:rsid w:val="00A92F7F"/>
    <w:rsid w:val="00A96B30"/>
    <w:rsid w:val="00AA59B5"/>
    <w:rsid w:val="00AA7777"/>
    <w:rsid w:val="00AA7B84"/>
    <w:rsid w:val="00AB1A6B"/>
    <w:rsid w:val="00AB3A22"/>
    <w:rsid w:val="00AB536E"/>
    <w:rsid w:val="00AB546B"/>
    <w:rsid w:val="00AC0B4C"/>
    <w:rsid w:val="00AC1164"/>
    <w:rsid w:val="00AC2296"/>
    <w:rsid w:val="00AC2754"/>
    <w:rsid w:val="00AC48B0"/>
    <w:rsid w:val="00AC4ACD"/>
    <w:rsid w:val="00AC5DFB"/>
    <w:rsid w:val="00AD13DC"/>
    <w:rsid w:val="00AD63DA"/>
    <w:rsid w:val="00AD6DE2"/>
    <w:rsid w:val="00AE0A40"/>
    <w:rsid w:val="00AE1ED4"/>
    <w:rsid w:val="00AE21E1"/>
    <w:rsid w:val="00AE2F8D"/>
    <w:rsid w:val="00AE3BAE"/>
    <w:rsid w:val="00AE6A21"/>
    <w:rsid w:val="00AF1C8F"/>
    <w:rsid w:val="00AF2B68"/>
    <w:rsid w:val="00AF2C92"/>
    <w:rsid w:val="00AF3EC1"/>
    <w:rsid w:val="00AF5025"/>
    <w:rsid w:val="00AF519F"/>
    <w:rsid w:val="00AF5387"/>
    <w:rsid w:val="00AF55F5"/>
    <w:rsid w:val="00AF7E86"/>
    <w:rsid w:val="00B024B9"/>
    <w:rsid w:val="00B05D3E"/>
    <w:rsid w:val="00B077FA"/>
    <w:rsid w:val="00B127D7"/>
    <w:rsid w:val="00B13B0C"/>
    <w:rsid w:val="00B1453A"/>
    <w:rsid w:val="00B17341"/>
    <w:rsid w:val="00B20F82"/>
    <w:rsid w:val="00B21EEF"/>
    <w:rsid w:val="00B25BD5"/>
    <w:rsid w:val="00B34079"/>
    <w:rsid w:val="00B3793A"/>
    <w:rsid w:val="00B401BA"/>
    <w:rsid w:val="00B407E4"/>
    <w:rsid w:val="00B4112F"/>
    <w:rsid w:val="00B417FA"/>
    <w:rsid w:val="00B425B6"/>
    <w:rsid w:val="00B42A72"/>
    <w:rsid w:val="00B441AE"/>
    <w:rsid w:val="00B45A65"/>
    <w:rsid w:val="00B45F14"/>
    <w:rsid w:val="00B45F33"/>
    <w:rsid w:val="00B46D50"/>
    <w:rsid w:val="00B51395"/>
    <w:rsid w:val="00B5147F"/>
    <w:rsid w:val="00B53170"/>
    <w:rsid w:val="00B532D1"/>
    <w:rsid w:val="00B548B9"/>
    <w:rsid w:val="00B62730"/>
    <w:rsid w:val="00B62999"/>
    <w:rsid w:val="00B63BE3"/>
    <w:rsid w:val="00B6412E"/>
    <w:rsid w:val="00B64885"/>
    <w:rsid w:val="00B66810"/>
    <w:rsid w:val="00B72BE3"/>
    <w:rsid w:val="00B73B80"/>
    <w:rsid w:val="00B740A8"/>
    <w:rsid w:val="00B74F10"/>
    <w:rsid w:val="00B752B4"/>
    <w:rsid w:val="00B770C7"/>
    <w:rsid w:val="00B80F26"/>
    <w:rsid w:val="00B81E2A"/>
    <w:rsid w:val="00B822BD"/>
    <w:rsid w:val="00B842F4"/>
    <w:rsid w:val="00B85678"/>
    <w:rsid w:val="00B91A7B"/>
    <w:rsid w:val="00B929DD"/>
    <w:rsid w:val="00B93AF6"/>
    <w:rsid w:val="00B95405"/>
    <w:rsid w:val="00B963F1"/>
    <w:rsid w:val="00BA020A"/>
    <w:rsid w:val="00BA4C79"/>
    <w:rsid w:val="00BB02A4"/>
    <w:rsid w:val="00BB11F2"/>
    <w:rsid w:val="00BB1270"/>
    <w:rsid w:val="00BB1E44"/>
    <w:rsid w:val="00BB219F"/>
    <w:rsid w:val="00BB5267"/>
    <w:rsid w:val="00BB52B8"/>
    <w:rsid w:val="00BB59D8"/>
    <w:rsid w:val="00BB7E69"/>
    <w:rsid w:val="00BC047E"/>
    <w:rsid w:val="00BC0A39"/>
    <w:rsid w:val="00BC0BE6"/>
    <w:rsid w:val="00BC0C07"/>
    <w:rsid w:val="00BC0E51"/>
    <w:rsid w:val="00BC19F2"/>
    <w:rsid w:val="00BC3A7F"/>
    <w:rsid w:val="00BC3C1F"/>
    <w:rsid w:val="00BC6643"/>
    <w:rsid w:val="00BC72DE"/>
    <w:rsid w:val="00BC7876"/>
    <w:rsid w:val="00BC7CE7"/>
    <w:rsid w:val="00BD03BD"/>
    <w:rsid w:val="00BD295E"/>
    <w:rsid w:val="00BD4664"/>
    <w:rsid w:val="00BE0F16"/>
    <w:rsid w:val="00BE1193"/>
    <w:rsid w:val="00BF4849"/>
    <w:rsid w:val="00BF4EA7"/>
    <w:rsid w:val="00BF68F1"/>
    <w:rsid w:val="00BF73F7"/>
    <w:rsid w:val="00C00DA8"/>
    <w:rsid w:val="00C00EDB"/>
    <w:rsid w:val="00C0109D"/>
    <w:rsid w:val="00C02863"/>
    <w:rsid w:val="00C030F5"/>
    <w:rsid w:val="00C0383A"/>
    <w:rsid w:val="00C067FF"/>
    <w:rsid w:val="00C12862"/>
    <w:rsid w:val="00C13D28"/>
    <w:rsid w:val="00C14585"/>
    <w:rsid w:val="00C165A0"/>
    <w:rsid w:val="00C216CE"/>
    <w:rsid w:val="00C2184F"/>
    <w:rsid w:val="00C22A78"/>
    <w:rsid w:val="00C22AA3"/>
    <w:rsid w:val="00C234CE"/>
    <w:rsid w:val="00C23C7E"/>
    <w:rsid w:val="00C246C5"/>
    <w:rsid w:val="00C25A82"/>
    <w:rsid w:val="00C30A2A"/>
    <w:rsid w:val="00C33958"/>
    <w:rsid w:val="00C33993"/>
    <w:rsid w:val="00C4069E"/>
    <w:rsid w:val="00C41ADC"/>
    <w:rsid w:val="00C44149"/>
    <w:rsid w:val="00C44410"/>
    <w:rsid w:val="00C44A15"/>
    <w:rsid w:val="00C4630A"/>
    <w:rsid w:val="00C51794"/>
    <w:rsid w:val="00C523F0"/>
    <w:rsid w:val="00C526D2"/>
    <w:rsid w:val="00C53A91"/>
    <w:rsid w:val="00C53FB5"/>
    <w:rsid w:val="00C5794E"/>
    <w:rsid w:val="00C60968"/>
    <w:rsid w:val="00C63D39"/>
    <w:rsid w:val="00C63EDD"/>
    <w:rsid w:val="00C65B36"/>
    <w:rsid w:val="00C67991"/>
    <w:rsid w:val="00C7292E"/>
    <w:rsid w:val="00C74B67"/>
    <w:rsid w:val="00C74E88"/>
    <w:rsid w:val="00C80924"/>
    <w:rsid w:val="00C8286B"/>
    <w:rsid w:val="00C87097"/>
    <w:rsid w:val="00C947F8"/>
    <w:rsid w:val="00C9515F"/>
    <w:rsid w:val="00C951AC"/>
    <w:rsid w:val="00C963C5"/>
    <w:rsid w:val="00CA030C"/>
    <w:rsid w:val="00CA1F41"/>
    <w:rsid w:val="00CA267F"/>
    <w:rsid w:val="00CA32EE"/>
    <w:rsid w:val="00CA5771"/>
    <w:rsid w:val="00CA6A1A"/>
    <w:rsid w:val="00CA755D"/>
    <w:rsid w:val="00CB1EF7"/>
    <w:rsid w:val="00CB56F2"/>
    <w:rsid w:val="00CC1E75"/>
    <w:rsid w:val="00CC2E0E"/>
    <w:rsid w:val="00CC2E3F"/>
    <w:rsid w:val="00CC3366"/>
    <w:rsid w:val="00CC361C"/>
    <w:rsid w:val="00CC474B"/>
    <w:rsid w:val="00CC47C1"/>
    <w:rsid w:val="00CC658C"/>
    <w:rsid w:val="00CC67BF"/>
    <w:rsid w:val="00CD0843"/>
    <w:rsid w:val="00CD29E7"/>
    <w:rsid w:val="00CD5A78"/>
    <w:rsid w:val="00CD7345"/>
    <w:rsid w:val="00CE0929"/>
    <w:rsid w:val="00CE372E"/>
    <w:rsid w:val="00CF0A1B"/>
    <w:rsid w:val="00CF19F6"/>
    <w:rsid w:val="00CF2F4F"/>
    <w:rsid w:val="00CF536D"/>
    <w:rsid w:val="00D011B5"/>
    <w:rsid w:val="00D0125C"/>
    <w:rsid w:val="00D02E9D"/>
    <w:rsid w:val="00D042CD"/>
    <w:rsid w:val="00D07562"/>
    <w:rsid w:val="00D10CB8"/>
    <w:rsid w:val="00D11063"/>
    <w:rsid w:val="00D12806"/>
    <w:rsid w:val="00D12D44"/>
    <w:rsid w:val="00D15018"/>
    <w:rsid w:val="00D158AC"/>
    <w:rsid w:val="00D1694C"/>
    <w:rsid w:val="00D20F5E"/>
    <w:rsid w:val="00D23B76"/>
    <w:rsid w:val="00D24B4A"/>
    <w:rsid w:val="00D379A3"/>
    <w:rsid w:val="00D4054C"/>
    <w:rsid w:val="00D40E30"/>
    <w:rsid w:val="00D45FF3"/>
    <w:rsid w:val="00D46BBB"/>
    <w:rsid w:val="00D512CF"/>
    <w:rsid w:val="00D528B9"/>
    <w:rsid w:val="00D53186"/>
    <w:rsid w:val="00D53820"/>
    <w:rsid w:val="00D5487D"/>
    <w:rsid w:val="00D56A56"/>
    <w:rsid w:val="00D57B65"/>
    <w:rsid w:val="00D60140"/>
    <w:rsid w:val="00D6024A"/>
    <w:rsid w:val="00D608B5"/>
    <w:rsid w:val="00D6145F"/>
    <w:rsid w:val="00D614A7"/>
    <w:rsid w:val="00D6168A"/>
    <w:rsid w:val="00D64739"/>
    <w:rsid w:val="00D7095C"/>
    <w:rsid w:val="00D71F99"/>
    <w:rsid w:val="00D73CA4"/>
    <w:rsid w:val="00D73D71"/>
    <w:rsid w:val="00D74396"/>
    <w:rsid w:val="00D80284"/>
    <w:rsid w:val="00D80B5E"/>
    <w:rsid w:val="00D81B77"/>
    <w:rsid w:val="00D81F71"/>
    <w:rsid w:val="00D82985"/>
    <w:rsid w:val="00D84C5A"/>
    <w:rsid w:val="00D8642D"/>
    <w:rsid w:val="00D87593"/>
    <w:rsid w:val="00D87C0C"/>
    <w:rsid w:val="00D90A5E"/>
    <w:rsid w:val="00D91A68"/>
    <w:rsid w:val="00D94743"/>
    <w:rsid w:val="00D95A68"/>
    <w:rsid w:val="00DA17C7"/>
    <w:rsid w:val="00DA2B8F"/>
    <w:rsid w:val="00DA6A9A"/>
    <w:rsid w:val="00DA72CC"/>
    <w:rsid w:val="00DB1ADF"/>
    <w:rsid w:val="00DB1EFD"/>
    <w:rsid w:val="00DB3EAF"/>
    <w:rsid w:val="00DB46C6"/>
    <w:rsid w:val="00DB6A1F"/>
    <w:rsid w:val="00DC3203"/>
    <w:rsid w:val="00DC3313"/>
    <w:rsid w:val="00DC3C99"/>
    <w:rsid w:val="00DC4382"/>
    <w:rsid w:val="00DC52F5"/>
    <w:rsid w:val="00DC5FD0"/>
    <w:rsid w:val="00DC70E6"/>
    <w:rsid w:val="00DD01E0"/>
    <w:rsid w:val="00DD0354"/>
    <w:rsid w:val="00DD101A"/>
    <w:rsid w:val="00DD27D7"/>
    <w:rsid w:val="00DD2DC6"/>
    <w:rsid w:val="00DD355B"/>
    <w:rsid w:val="00DD458C"/>
    <w:rsid w:val="00DD72E9"/>
    <w:rsid w:val="00DD7605"/>
    <w:rsid w:val="00DD79F3"/>
    <w:rsid w:val="00DE1E9C"/>
    <w:rsid w:val="00DE2020"/>
    <w:rsid w:val="00DE3476"/>
    <w:rsid w:val="00DE513D"/>
    <w:rsid w:val="00DE62DB"/>
    <w:rsid w:val="00DE6DE2"/>
    <w:rsid w:val="00DE7BEA"/>
    <w:rsid w:val="00DF5B84"/>
    <w:rsid w:val="00DF6D5B"/>
    <w:rsid w:val="00DF771B"/>
    <w:rsid w:val="00DF7EE2"/>
    <w:rsid w:val="00E0026A"/>
    <w:rsid w:val="00E01BAA"/>
    <w:rsid w:val="00E0282A"/>
    <w:rsid w:val="00E02F9B"/>
    <w:rsid w:val="00E038BA"/>
    <w:rsid w:val="00E06D17"/>
    <w:rsid w:val="00E07E14"/>
    <w:rsid w:val="00E135DD"/>
    <w:rsid w:val="00E13831"/>
    <w:rsid w:val="00E14F94"/>
    <w:rsid w:val="00E167FE"/>
    <w:rsid w:val="00E16952"/>
    <w:rsid w:val="00E16B14"/>
    <w:rsid w:val="00E17336"/>
    <w:rsid w:val="00E17D15"/>
    <w:rsid w:val="00E20104"/>
    <w:rsid w:val="00E20566"/>
    <w:rsid w:val="00E22B95"/>
    <w:rsid w:val="00E24FB1"/>
    <w:rsid w:val="00E27EAF"/>
    <w:rsid w:val="00E30331"/>
    <w:rsid w:val="00E30BB8"/>
    <w:rsid w:val="00E31F9C"/>
    <w:rsid w:val="00E40488"/>
    <w:rsid w:val="00E438B6"/>
    <w:rsid w:val="00E44BD1"/>
    <w:rsid w:val="00E50367"/>
    <w:rsid w:val="00E51ABA"/>
    <w:rsid w:val="00E524CB"/>
    <w:rsid w:val="00E65456"/>
    <w:rsid w:val="00E6576B"/>
    <w:rsid w:val="00E65A91"/>
    <w:rsid w:val="00E66188"/>
    <w:rsid w:val="00E664FB"/>
    <w:rsid w:val="00E672F0"/>
    <w:rsid w:val="00E70373"/>
    <w:rsid w:val="00E72E40"/>
    <w:rsid w:val="00E73665"/>
    <w:rsid w:val="00E73999"/>
    <w:rsid w:val="00E73BDC"/>
    <w:rsid w:val="00E73E9E"/>
    <w:rsid w:val="00E740CA"/>
    <w:rsid w:val="00E74998"/>
    <w:rsid w:val="00E76377"/>
    <w:rsid w:val="00E81660"/>
    <w:rsid w:val="00E83725"/>
    <w:rsid w:val="00E854FE"/>
    <w:rsid w:val="00E906CC"/>
    <w:rsid w:val="00E9336C"/>
    <w:rsid w:val="00E939A0"/>
    <w:rsid w:val="00E960B4"/>
    <w:rsid w:val="00E97E4E"/>
    <w:rsid w:val="00EA1CC2"/>
    <w:rsid w:val="00EA285C"/>
    <w:rsid w:val="00EA2CB2"/>
    <w:rsid w:val="00EA2D76"/>
    <w:rsid w:val="00EA4644"/>
    <w:rsid w:val="00EA758A"/>
    <w:rsid w:val="00EB096F"/>
    <w:rsid w:val="00EB199F"/>
    <w:rsid w:val="00EB27C4"/>
    <w:rsid w:val="00EB5387"/>
    <w:rsid w:val="00EB5C10"/>
    <w:rsid w:val="00EB7322"/>
    <w:rsid w:val="00EB7BEB"/>
    <w:rsid w:val="00EC0FE9"/>
    <w:rsid w:val="00EC198B"/>
    <w:rsid w:val="00EC426D"/>
    <w:rsid w:val="00EC4ED7"/>
    <w:rsid w:val="00EC571B"/>
    <w:rsid w:val="00EC57D7"/>
    <w:rsid w:val="00EC6385"/>
    <w:rsid w:val="00EC6F53"/>
    <w:rsid w:val="00EC78B9"/>
    <w:rsid w:val="00ED1DE9"/>
    <w:rsid w:val="00ED23D4"/>
    <w:rsid w:val="00ED5E0B"/>
    <w:rsid w:val="00EE2F8E"/>
    <w:rsid w:val="00EE37B6"/>
    <w:rsid w:val="00EE3F31"/>
    <w:rsid w:val="00EF0F45"/>
    <w:rsid w:val="00EF7463"/>
    <w:rsid w:val="00F002EF"/>
    <w:rsid w:val="00F01EE9"/>
    <w:rsid w:val="00F04900"/>
    <w:rsid w:val="00F065A4"/>
    <w:rsid w:val="00F07E3A"/>
    <w:rsid w:val="00F126B9"/>
    <w:rsid w:val="00F1270E"/>
    <w:rsid w:val="00F12715"/>
    <w:rsid w:val="00F13528"/>
    <w:rsid w:val="00F144D5"/>
    <w:rsid w:val="00F146F0"/>
    <w:rsid w:val="00F15039"/>
    <w:rsid w:val="00F20DED"/>
    <w:rsid w:val="00F20FF3"/>
    <w:rsid w:val="00F2190B"/>
    <w:rsid w:val="00F228B5"/>
    <w:rsid w:val="00F2389C"/>
    <w:rsid w:val="00F25C67"/>
    <w:rsid w:val="00F30DFF"/>
    <w:rsid w:val="00F320D8"/>
    <w:rsid w:val="00F32B80"/>
    <w:rsid w:val="00F340EB"/>
    <w:rsid w:val="00F35285"/>
    <w:rsid w:val="00F356AB"/>
    <w:rsid w:val="00F357E5"/>
    <w:rsid w:val="00F37A3C"/>
    <w:rsid w:val="00F43B9D"/>
    <w:rsid w:val="00F44D5E"/>
    <w:rsid w:val="00F516C2"/>
    <w:rsid w:val="00F53A35"/>
    <w:rsid w:val="00F556BC"/>
    <w:rsid w:val="00F55A3D"/>
    <w:rsid w:val="00F568D4"/>
    <w:rsid w:val="00F5744B"/>
    <w:rsid w:val="00F60796"/>
    <w:rsid w:val="00F61209"/>
    <w:rsid w:val="00F6259E"/>
    <w:rsid w:val="00F65DD4"/>
    <w:rsid w:val="00F672B2"/>
    <w:rsid w:val="00F74D49"/>
    <w:rsid w:val="00F83973"/>
    <w:rsid w:val="00F87FA3"/>
    <w:rsid w:val="00F93D8C"/>
    <w:rsid w:val="00FA04FE"/>
    <w:rsid w:val="00FA3102"/>
    <w:rsid w:val="00FA3CB2"/>
    <w:rsid w:val="00FA48D4"/>
    <w:rsid w:val="00FA54FA"/>
    <w:rsid w:val="00FA6D39"/>
    <w:rsid w:val="00FB1879"/>
    <w:rsid w:val="00FB227E"/>
    <w:rsid w:val="00FB35DE"/>
    <w:rsid w:val="00FB3D61"/>
    <w:rsid w:val="00FB44CE"/>
    <w:rsid w:val="00FB5009"/>
    <w:rsid w:val="00FB53CA"/>
    <w:rsid w:val="00FB742E"/>
    <w:rsid w:val="00FB76AB"/>
    <w:rsid w:val="00FC0D94"/>
    <w:rsid w:val="00FC4F1A"/>
    <w:rsid w:val="00FD03FE"/>
    <w:rsid w:val="00FD126E"/>
    <w:rsid w:val="00FD251F"/>
    <w:rsid w:val="00FD3C36"/>
    <w:rsid w:val="00FD4D81"/>
    <w:rsid w:val="00FD7498"/>
    <w:rsid w:val="00FD7FB3"/>
    <w:rsid w:val="00FE01A0"/>
    <w:rsid w:val="00FE4713"/>
    <w:rsid w:val="00FE7E6E"/>
    <w:rsid w:val="00FF1F44"/>
    <w:rsid w:val="00FF225E"/>
    <w:rsid w:val="00FF2380"/>
    <w:rsid w:val="00FF672C"/>
    <w:rsid w:val="00FF6CE8"/>
    <w:rsid w:val="00FF76F5"/>
    <w:rsid w:val="0243F276"/>
    <w:rsid w:val="026239FF"/>
    <w:rsid w:val="0270B198"/>
    <w:rsid w:val="02854181"/>
    <w:rsid w:val="04583B41"/>
    <w:rsid w:val="05F5BFDA"/>
    <w:rsid w:val="0640FF02"/>
    <w:rsid w:val="06D47BDF"/>
    <w:rsid w:val="06F8C7B3"/>
    <w:rsid w:val="0A20290E"/>
    <w:rsid w:val="0A408300"/>
    <w:rsid w:val="0A542387"/>
    <w:rsid w:val="0B46C0F1"/>
    <w:rsid w:val="0C15624D"/>
    <w:rsid w:val="0C545A1A"/>
    <w:rsid w:val="0CB83AE2"/>
    <w:rsid w:val="0CB91739"/>
    <w:rsid w:val="0DF02A7B"/>
    <w:rsid w:val="0E540B43"/>
    <w:rsid w:val="0F591B1B"/>
    <w:rsid w:val="117E73B8"/>
    <w:rsid w:val="13BE2763"/>
    <w:rsid w:val="149A34AC"/>
    <w:rsid w:val="14AC9E59"/>
    <w:rsid w:val="165F1D28"/>
    <w:rsid w:val="17213E9C"/>
    <w:rsid w:val="1732A68F"/>
    <w:rsid w:val="197A676A"/>
    <w:rsid w:val="1A7C98EE"/>
    <w:rsid w:val="1C510F88"/>
    <w:rsid w:val="1CDBBB15"/>
    <w:rsid w:val="1E6BF066"/>
    <w:rsid w:val="20327786"/>
    <w:rsid w:val="20491C28"/>
    <w:rsid w:val="2077D188"/>
    <w:rsid w:val="217C9399"/>
    <w:rsid w:val="23959DE1"/>
    <w:rsid w:val="2419171D"/>
    <w:rsid w:val="2698C178"/>
    <w:rsid w:val="2750B7DF"/>
    <w:rsid w:val="280BC68C"/>
    <w:rsid w:val="2A7D39B0"/>
    <w:rsid w:val="2BB65F44"/>
    <w:rsid w:val="2D093D0F"/>
    <w:rsid w:val="2EBD09A7"/>
    <w:rsid w:val="2F6FFE4C"/>
    <w:rsid w:val="2FA6C19A"/>
    <w:rsid w:val="2FB13992"/>
    <w:rsid w:val="2FB73284"/>
    <w:rsid w:val="312CA18C"/>
    <w:rsid w:val="3266C953"/>
    <w:rsid w:val="326779AF"/>
    <w:rsid w:val="35A1E16E"/>
    <w:rsid w:val="3617DA76"/>
    <w:rsid w:val="38972E4E"/>
    <w:rsid w:val="397FE637"/>
    <w:rsid w:val="3A0ECD11"/>
    <w:rsid w:val="3C39A634"/>
    <w:rsid w:val="3C8A4CB3"/>
    <w:rsid w:val="3D02897E"/>
    <w:rsid w:val="3D9EDD2F"/>
    <w:rsid w:val="3FB4EB44"/>
    <w:rsid w:val="3FF13EF4"/>
    <w:rsid w:val="40339F8E"/>
    <w:rsid w:val="41D99739"/>
    <w:rsid w:val="42F1F028"/>
    <w:rsid w:val="43BF1434"/>
    <w:rsid w:val="44ACF1CC"/>
    <w:rsid w:val="45CBA2D7"/>
    <w:rsid w:val="45F1D60A"/>
    <w:rsid w:val="4C8A0DF2"/>
    <w:rsid w:val="4C9A9E7F"/>
    <w:rsid w:val="4D3C9195"/>
    <w:rsid w:val="4D4F85AB"/>
    <w:rsid w:val="4D93DF6D"/>
    <w:rsid w:val="4DB76D7D"/>
    <w:rsid w:val="4FBB9A9F"/>
    <w:rsid w:val="509A5EFF"/>
    <w:rsid w:val="52D916E5"/>
    <w:rsid w:val="52E16A3A"/>
    <w:rsid w:val="5406000E"/>
    <w:rsid w:val="546D2262"/>
    <w:rsid w:val="55F54F7A"/>
    <w:rsid w:val="55FE6FB9"/>
    <w:rsid w:val="56285868"/>
    <w:rsid w:val="59AC789C"/>
    <w:rsid w:val="59D06D6C"/>
    <w:rsid w:val="59FD725B"/>
    <w:rsid w:val="5B7B7973"/>
    <w:rsid w:val="5C5DECDE"/>
    <w:rsid w:val="5C7FF92B"/>
    <w:rsid w:val="5CD53E0A"/>
    <w:rsid w:val="5DE896BE"/>
    <w:rsid w:val="5DEC5A65"/>
    <w:rsid w:val="5EAFFAA4"/>
    <w:rsid w:val="5EDCF233"/>
    <w:rsid w:val="5EFBA521"/>
    <w:rsid w:val="6081CFF0"/>
    <w:rsid w:val="6189DD73"/>
    <w:rsid w:val="62EAE6E4"/>
    <w:rsid w:val="6339D1AF"/>
    <w:rsid w:val="63451C2D"/>
    <w:rsid w:val="635F09C6"/>
    <w:rsid w:val="653A29AD"/>
    <w:rsid w:val="6547965C"/>
    <w:rsid w:val="65CA50B7"/>
    <w:rsid w:val="66381648"/>
    <w:rsid w:val="668130B1"/>
    <w:rsid w:val="69221EE1"/>
    <w:rsid w:val="696FB70A"/>
    <w:rsid w:val="6A170D49"/>
    <w:rsid w:val="6BAD2C18"/>
    <w:rsid w:val="6DBC3A3F"/>
    <w:rsid w:val="6F04EC52"/>
    <w:rsid w:val="70D9DEBE"/>
    <w:rsid w:val="71F27345"/>
    <w:rsid w:val="734592B9"/>
    <w:rsid w:val="73BCCB26"/>
    <w:rsid w:val="744AEB06"/>
    <w:rsid w:val="74E3A821"/>
    <w:rsid w:val="75EF6D7E"/>
    <w:rsid w:val="76E6D311"/>
    <w:rsid w:val="7700C78F"/>
    <w:rsid w:val="77095D4B"/>
    <w:rsid w:val="7A954787"/>
    <w:rsid w:val="7AFE5930"/>
    <w:rsid w:val="7AFF3587"/>
    <w:rsid w:val="7BA31F60"/>
    <w:rsid w:val="7BBA4434"/>
    <w:rsid w:val="7BFD6301"/>
    <w:rsid w:val="7C9A2991"/>
    <w:rsid w:val="7F2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0BDC8"/>
  <w15:chartTrackingRefBased/>
  <w15:docId w15:val="{2452FB9C-8D28-4616-ABAF-9E4C4426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EB096F"/>
    <w:pPr>
      <w:spacing w:line="480" w:lineRule="auto"/>
    </w:pPr>
    <w:rPr>
      <w:sz w:val="24"/>
      <w:szCs w:val="24"/>
      <w:lang w:val="en-GB" w:eastAsia="en-GB"/>
    </w:rPr>
  </w:style>
  <w:style w:type="paragraph" w:styleId="Titre1">
    <w:name w:val="heading 1"/>
    <w:basedOn w:val="Normal"/>
    <w:next w:val="Paragraph"/>
    <w:link w:val="Titre1Car"/>
    <w:qFormat/>
    <w:rsid w:val="00F60796"/>
    <w:pPr>
      <w:keepNext/>
      <w:spacing w:before="240" w:after="12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basedOn w:val="Normal"/>
    <w:next w:val="Paragraph"/>
    <w:link w:val="Titre2Car"/>
    <w:qFormat/>
    <w:rsid w:val="00F60796"/>
    <w:pPr>
      <w:keepNext/>
      <w:spacing w:before="240" w:after="12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Titre3">
    <w:name w:val="heading 3"/>
    <w:basedOn w:val="Normal"/>
    <w:next w:val="Paragraph"/>
    <w:link w:val="Titre3Car"/>
    <w:qFormat/>
    <w:rsid w:val="00F60796"/>
    <w:pPr>
      <w:keepNext/>
      <w:spacing w:before="240" w:after="12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Titre4">
    <w:name w:val="heading 4"/>
    <w:basedOn w:val="Paragraph"/>
    <w:next w:val="Newparagraph"/>
    <w:link w:val="Titre4Car"/>
    <w:qFormat/>
    <w:rsid w:val="00F43B9D"/>
    <w:pPr>
      <w:spacing w:before="360"/>
      <w:outlineLvl w:val="3"/>
    </w:pPr>
    <w:rPr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CC474B"/>
  </w:style>
  <w:style w:type="paragraph" w:customStyle="1" w:styleId="Abstract">
    <w:name w:val="Abstract"/>
    <w:basedOn w:val="Normal"/>
    <w:next w:val="Keywords"/>
    <w:qFormat/>
    <w:rsid w:val="00193C29"/>
    <w:pPr>
      <w:spacing w:before="240" w:after="240" w:line="360" w:lineRule="auto"/>
      <w:ind w:left="720" w:right="567"/>
      <w:contextualSpacing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F60796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24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link w:val="FigurecaptionCarattere"/>
    <w:qFormat/>
    <w:rsid w:val="00F60796"/>
    <w:pPr>
      <w:spacing w:before="120" w:line="360" w:lineRule="auto"/>
    </w:pPr>
  </w:style>
  <w:style w:type="paragraph" w:customStyle="1" w:styleId="Footnotes">
    <w:name w:val="Footnotes"/>
    <w:basedOn w:val="Normal"/>
    <w:qFormat/>
    <w:rsid w:val="00F60796"/>
    <w:pPr>
      <w:spacing w:before="120" w:line="24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81746D"/>
    <w:pPr>
      <w:spacing w:line="360" w:lineRule="auto"/>
    </w:pPr>
  </w:style>
  <w:style w:type="paragraph" w:customStyle="1" w:styleId="Paragraph">
    <w:name w:val="Paragraph"/>
    <w:basedOn w:val="Normal"/>
    <w:next w:val="Newparagraph"/>
    <w:qFormat/>
    <w:rsid w:val="00F60796"/>
    <w:pPr>
      <w:widowControl w:val="0"/>
      <w:spacing w:before="240" w:line="360" w:lineRule="auto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Retraitnormal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Titre2Car">
    <w:name w:val="Titre 2 Car"/>
    <w:link w:val="Titre2"/>
    <w:rsid w:val="00F60796"/>
    <w:rPr>
      <w:rFonts w:cs="Arial"/>
      <w:b/>
      <w:bCs/>
      <w:i/>
      <w:iCs/>
      <w:sz w:val="24"/>
      <w:szCs w:val="28"/>
      <w:lang w:val="en-GB" w:eastAsia="en-GB" w:bidi="ar-SA"/>
    </w:rPr>
  </w:style>
  <w:style w:type="character" w:customStyle="1" w:styleId="Titre1Car">
    <w:name w:val="Titre 1 Car"/>
    <w:link w:val="Titre1"/>
    <w:rsid w:val="00F60796"/>
    <w:rPr>
      <w:rFonts w:cs="Arial"/>
      <w:b/>
      <w:bCs/>
      <w:kern w:val="32"/>
      <w:sz w:val="24"/>
      <w:szCs w:val="32"/>
      <w:lang w:val="en-GB" w:eastAsia="en-GB" w:bidi="ar-SA"/>
    </w:rPr>
  </w:style>
  <w:style w:type="character" w:customStyle="1" w:styleId="Titre3Car">
    <w:name w:val="Titre 3 Car"/>
    <w:link w:val="Titre3"/>
    <w:rsid w:val="00F60796"/>
    <w:rPr>
      <w:rFonts w:cs="Arial"/>
      <w:bCs/>
      <w:i/>
      <w:sz w:val="24"/>
      <w:szCs w:val="26"/>
      <w:lang w:val="en-GB" w:eastAsia="en-GB" w:bidi="ar-SA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Notedebasdepage">
    <w:name w:val="footnote text"/>
    <w:basedOn w:val="Normal"/>
    <w:link w:val="NotedebasdepageCar"/>
    <w:autoRedefine/>
    <w:rsid w:val="006C19B2"/>
    <w:pPr>
      <w:ind w:left="284" w:hanging="284"/>
    </w:pPr>
    <w:rPr>
      <w:sz w:val="22"/>
      <w:szCs w:val="20"/>
    </w:rPr>
  </w:style>
  <w:style w:type="character" w:customStyle="1" w:styleId="NotedebasdepageCar">
    <w:name w:val="Note de bas de page Car"/>
    <w:link w:val="Notedebasdepage"/>
    <w:rsid w:val="006C19B2"/>
    <w:rPr>
      <w:sz w:val="22"/>
    </w:rPr>
  </w:style>
  <w:style w:type="character" w:styleId="Appelnotedebasdep">
    <w:name w:val="footnote reference"/>
    <w:rsid w:val="00F60796"/>
    <w:rPr>
      <w:rFonts w:ascii="Times New Roman" w:hAnsi="Times New Roman"/>
      <w:vertAlign w:val="superscript"/>
    </w:rPr>
  </w:style>
  <w:style w:type="paragraph" w:styleId="Notedefin">
    <w:name w:val="endnote text"/>
    <w:basedOn w:val="Normal"/>
    <w:link w:val="NotedefinCar"/>
    <w:autoRedefine/>
    <w:rsid w:val="006C19B2"/>
    <w:pPr>
      <w:ind w:left="284" w:hanging="284"/>
    </w:pPr>
    <w:rPr>
      <w:sz w:val="22"/>
      <w:szCs w:val="20"/>
    </w:rPr>
  </w:style>
  <w:style w:type="character" w:customStyle="1" w:styleId="NotedefinCar">
    <w:name w:val="Note de fin Car"/>
    <w:link w:val="Notedefin"/>
    <w:rsid w:val="006C19B2"/>
    <w:rPr>
      <w:sz w:val="22"/>
    </w:rPr>
  </w:style>
  <w:style w:type="character" w:styleId="Appeldenotedefin">
    <w:name w:val="endnote reference"/>
    <w:rsid w:val="00EC571B"/>
    <w:rPr>
      <w:vertAlign w:val="superscript"/>
    </w:rPr>
  </w:style>
  <w:style w:type="character" w:customStyle="1" w:styleId="Titre4Car">
    <w:name w:val="Titre 4 Car"/>
    <w:link w:val="Titre4"/>
    <w:rsid w:val="00F43B9D"/>
    <w:rPr>
      <w:bCs/>
      <w:sz w:val="24"/>
      <w:szCs w:val="28"/>
    </w:rPr>
  </w:style>
  <w:style w:type="paragraph" w:styleId="En-tte">
    <w:name w:val="header"/>
    <w:basedOn w:val="Normal"/>
    <w:link w:val="En-tteCar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En-tteCar">
    <w:name w:val="En-tête Car"/>
    <w:link w:val="En-tte"/>
    <w:rsid w:val="003F193A"/>
    <w:rPr>
      <w:rFonts w:eastAsia="Times New Roman"/>
      <w:sz w:val="24"/>
      <w:szCs w:val="24"/>
      <w:lang w:eastAsia="en-GB"/>
    </w:rPr>
  </w:style>
  <w:style w:type="paragraph" w:styleId="Pieddepage">
    <w:name w:val="footer"/>
    <w:basedOn w:val="Normal"/>
    <w:link w:val="PieddepageCar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PieddepageCar">
    <w:name w:val="Pied de page Car"/>
    <w:link w:val="Pieddepage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paragraph" w:customStyle="1" w:styleId="StileBulletedlistDopo0pt">
    <w:name w:val="Stile Bulleted list + Dopo:  0 pt"/>
    <w:basedOn w:val="Bulletedlist"/>
    <w:rsid w:val="00F60796"/>
    <w:pPr>
      <w:spacing w:after="0"/>
      <w:ind w:left="714" w:hanging="357"/>
    </w:pPr>
  </w:style>
  <w:style w:type="character" w:styleId="Numrodepage">
    <w:name w:val="page number"/>
    <w:basedOn w:val="Policepardfaut"/>
    <w:rsid w:val="00830948"/>
  </w:style>
  <w:style w:type="paragraph" w:customStyle="1" w:styleId="Nomsauteurs">
    <w:name w:val="Noms auteurs"/>
    <w:basedOn w:val="Normal"/>
    <w:next w:val="Normal"/>
    <w:qFormat/>
    <w:rsid w:val="00D80B5E"/>
    <w:pPr>
      <w:spacing w:before="240" w:line="360" w:lineRule="auto"/>
    </w:pPr>
    <w:rPr>
      <w:sz w:val="28"/>
    </w:rPr>
  </w:style>
  <w:style w:type="character" w:styleId="Lienhypertexte">
    <w:name w:val="Hyperlink"/>
    <w:rsid w:val="00D80B5E"/>
    <w:rPr>
      <w:color w:val="0563C1"/>
      <w:u w:val="single"/>
    </w:rPr>
  </w:style>
  <w:style w:type="paragraph" w:customStyle="1" w:styleId="Corpsdutexte">
    <w:name w:val="Corps du texte"/>
    <w:basedOn w:val="Normal"/>
    <w:qFormat/>
    <w:rsid w:val="00517365"/>
    <w:pPr>
      <w:widowControl w:val="0"/>
      <w:spacing w:line="360" w:lineRule="auto"/>
    </w:pPr>
    <w:rPr>
      <w:lang w:val="fr-BE"/>
    </w:rPr>
  </w:style>
  <w:style w:type="character" w:customStyle="1" w:styleId="FigurecaptionCarattere">
    <w:name w:val="Figure caption Carattere"/>
    <w:link w:val="Figurecaption"/>
    <w:rsid w:val="004072A2"/>
    <w:rPr>
      <w:sz w:val="24"/>
      <w:szCs w:val="24"/>
      <w:lang w:val="en-GB" w:eastAsia="en-GB"/>
    </w:rPr>
  </w:style>
  <w:style w:type="character" w:styleId="Lienhypertextesuivivisit">
    <w:name w:val="FollowedHyperlink"/>
    <w:rsid w:val="006B4C2C"/>
    <w:rPr>
      <w:color w:val="954F72"/>
      <w:u w:val="single"/>
    </w:rPr>
  </w:style>
  <w:style w:type="paragraph" w:styleId="Textedebulles">
    <w:name w:val="Balloon Text"/>
    <w:basedOn w:val="Normal"/>
    <w:link w:val="TextedebullesCar"/>
    <w:rsid w:val="00142715"/>
    <w:pPr>
      <w:spacing w:line="240" w:lineRule="auto"/>
    </w:pPr>
    <w:rPr>
      <w:sz w:val="18"/>
      <w:szCs w:val="18"/>
    </w:rPr>
  </w:style>
  <w:style w:type="character" w:customStyle="1" w:styleId="TextedebullesCar">
    <w:name w:val="Texte de bulles Car"/>
    <w:link w:val="Textedebulles"/>
    <w:rsid w:val="00142715"/>
    <w:rPr>
      <w:sz w:val="18"/>
      <w:szCs w:val="18"/>
      <w:lang w:val="en-GB" w:eastAsia="en-GB"/>
    </w:rPr>
  </w:style>
  <w:style w:type="character" w:styleId="Mentionnonrsolue">
    <w:name w:val="Unresolved Mention"/>
    <w:uiPriority w:val="47"/>
    <w:rsid w:val="00B51395"/>
    <w:rPr>
      <w:color w:val="605E5C"/>
      <w:shd w:val="clear" w:color="auto" w:fill="E1DFDD"/>
    </w:rPr>
  </w:style>
  <w:style w:type="character" w:styleId="Marquedecommentaire">
    <w:name w:val="annotation reference"/>
    <w:rsid w:val="0030547C"/>
    <w:rPr>
      <w:sz w:val="16"/>
      <w:szCs w:val="16"/>
    </w:rPr>
  </w:style>
  <w:style w:type="paragraph" w:styleId="Commentaire">
    <w:name w:val="annotation text"/>
    <w:basedOn w:val="Normal"/>
    <w:link w:val="CommentaireCar"/>
    <w:rsid w:val="0030547C"/>
    <w:rPr>
      <w:sz w:val="20"/>
      <w:szCs w:val="20"/>
    </w:rPr>
  </w:style>
  <w:style w:type="character" w:customStyle="1" w:styleId="CommentaireCar">
    <w:name w:val="Commentaire Car"/>
    <w:link w:val="Commentaire"/>
    <w:rsid w:val="0030547C"/>
    <w:rPr>
      <w:lang w:val="en-GB" w:eastAsia="en-GB"/>
    </w:rPr>
  </w:style>
  <w:style w:type="paragraph" w:styleId="Objetducommentaire">
    <w:name w:val="annotation subject"/>
    <w:basedOn w:val="Commentaire"/>
    <w:next w:val="Commentaire"/>
    <w:link w:val="ObjetducommentaireCar"/>
    <w:rsid w:val="0030547C"/>
    <w:rPr>
      <w:b/>
      <w:bCs/>
    </w:rPr>
  </w:style>
  <w:style w:type="character" w:customStyle="1" w:styleId="ObjetducommentaireCar">
    <w:name w:val="Objet du commentaire Car"/>
    <w:link w:val="Objetducommentaire"/>
    <w:rsid w:val="0030547C"/>
    <w:rPr>
      <w:b/>
      <w:bCs/>
      <w:lang w:val="en-GB" w:eastAsia="en-GB"/>
    </w:rPr>
  </w:style>
  <w:style w:type="paragraph" w:styleId="Rvision">
    <w:name w:val="Revision"/>
    <w:hidden/>
    <w:uiPriority w:val="71"/>
    <w:unhideWhenUsed/>
    <w:rsid w:val="009F2514"/>
    <w:rPr>
      <w:sz w:val="24"/>
      <w:szCs w:val="24"/>
      <w:lang w:val="en-GB" w:eastAsia="en-GB"/>
    </w:rPr>
  </w:style>
  <w:style w:type="character" w:customStyle="1" w:styleId="wacimagecontainer">
    <w:name w:val="wacimagecontainer"/>
    <w:basedOn w:val="Policepardfaut"/>
    <w:rsid w:val="00DD79F3"/>
  </w:style>
  <w:style w:type="table" w:styleId="Grilledutableau">
    <w:name w:val="Table Grid"/>
    <w:basedOn w:val="TableauNormal"/>
    <w:rsid w:val="0066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78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el\Desktop\ULB\Administration\2012_Revue%20CLARA\Pour%20les%20auteurs\TF_Template_Word_Windows_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00f9a-e37d-43af-a050-a9779bc9ab8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BEF9A834B134A9173FA1F013774D4" ma:contentTypeVersion="14" ma:contentTypeDescription="Crée un document." ma:contentTypeScope="" ma:versionID="9ee7a042f5c3ff5d2c9189b3e5ec2710">
  <xsd:schema xmlns:xsd="http://www.w3.org/2001/XMLSchema" xmlns:xs="http://www.w3.org/2001/XMLSchema" xmlns:p="http://schemas.microsoft.com/office/2006/metadata/properties" xmlns:ns2="c6c00f9a-e37d-43af-a050-a9779bc9ab82" xmlns:ns3="3aee79ef-bcf6-48d7-8dbc-f87b6ce3eb83" targetNamespace="http://schemas.microsoft.com/office/2006/metadata/properties" ma:root="true" ma:fieldsID="6140e1161078b04ed0ac97283302da14" ns2:_="" ns3:_="">
    <xsd:import namespace="c6c00f9a-e37d-43af-a050-a9779bc9ab82"/>
    <xsd:import namespace="3aee79ef-bcf6-48d7-8dbc-f87b6ce3e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00f9a-e37d-43af-a050-a9779bc9a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a574ef16-3a30-4beb-bd52-58ad43421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e79ef-bcf6-48d7-8dbc-f87b6ce3e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81B26-F576-4A04-B62C-C63C679AFA9F}">
  <ds:schemaRefs>
    <ds:schemaRef ds:uri="http://schemas.microsoft.com/office/2006/metadata/properties"/>
    <ds:schemaRef ds:uri="http://schemas.microsoft.com/office/infopath/2007/PartnerControls"/>
    <ds:schemaRef ds:uri="c6c00f9a-e37d-43af-a050-a9779bc9ab82"/>
  </ds:schemaRefs>
</ds:datastoreItem>
</file>

<file path=customXml/itemProps2.xml><?xml version="1.0" encoding="utf-8"?>
<ds:datastoreItem xmlns:ds="http://schemas.openxmlformats.org/officeDocument/2006/customXml" ds:itemID="{C9075B56-D2F4-48F3-A1CF-A308F3593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00f9a-e37d-43af-a050-a9779bc9ab82"/>
    <ds:schemaRef ds:uri="3aee79ef-bcf6-48d7-8dbc-f87b6ce3e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3A248B-72B1-4649-8368-DD3D782038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08824-7B6E-4EF7-A1DB-B2D6DD90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C:\Users\Axel\Desktop\ULB\Administration\2012_Revue CLARA\Pour les auteurs\TF_Template_Word_Windows_2003.dot</Template>
  <TotalTime>93</TotalTime>
  <Pages>5</Pages>
  <Words>1320</Words>
  <Characters>7263</Characters>
  <Application>Microsoft Office Word</Application>
  <DocSecurity>0</DocSecurity>
  <Lines>60</Lines>
  <Paragraphs>17</Paragraphs>
  <ScaleCrop>false</ScaleCrop>
  <Manager/>
  <Company/>
  <LinksUpToDate>false</LinksUpToDate>
  <CharactersWithSpaces>8566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TF_Template_Word_Windows_2003</dc:title>
  <dc:subject/>
  <dc:creator>Axel</dc:creator>
  <cp:keywords/>
  <dc:description/>
  <cp:lastModifiedBy>DEBIZET Valentine</cp:lastModifiedBy>
  <cp:revision>271</cp:revision>
  <cp:lastPrinted>2024-02-27T03:03:00Z</cp:lastPrinted>
  <dcterms:created xsi:type="dcterms:W3CDTF">2024-02-27T02:27:00Z</dcterms:created>
  <dcterms:modified xsi:type="dcterms:W3CDTF">2024-12-19T14:33:00Z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0x010100D45BEF9A834B134A9173FA1F013774D4</vt:lpwstr>
  </property>
  <property fmtid="{D5CDD505-2E9C-101B-9397-08002B2CF9AE}" pid="3" name="MediaServiceImageTags">
    <vt:lpwstr/>
  </property>
</Properties>
</file>